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6809" w14:textId="77777777" w:rsidR="001C042D" w:rsidRPr="001C042D" w:rsidRDefault="001C042D" w:rsidP="00ED26B4">
      <w:pPr>
        <w:shd w:val="clear" w:color="auto" w:fill="FFFFFF" w:themeFill="background1"/>
        <w:spacing w:after="0" w:line="240" w:lineRule="auto"/>
        <w:outlineLvl w:val="1"/>
        <w:rPr>
          <w:rFonts w:ascii="Helvetica" w:eastAsia="Times New Roman" w:hAnsi="Helvetica" w:cs="Helvetica"/>
          <w:caps/>
          <w:color w:val="0A0A0A"/>
          <w:kern w:val="36"/>
          <w:sz w:val="48"/>
          <w:szCs w:val="48"/>
        </w:rPr>
      </w:pPr>
      <w:r w:rsidRPr="001C042D">
        <w:rPr>
          <w:rFonts w:ascii="Helvetica" w:eastAsia="Times New Roman" w:hAnsi="Helvetica" w:cs="Helvetica"/>
          <w:caps/>
          <w:color w:val="0A0A0A"/>
          <w:kern w:val="36"/>
          <w:sz w:val="48"/>
          <w:szCs w:val="48"/>
        </w:rPr>
        <w:t>Bylaws</w:t>
      </w:r>
    </w:p>
    <w:p w14:paraId="45E1F125"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07ECE40C"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I. NAME: The name of this Board shall be the Department of Environmental Protection's Cleanup Standards Scientific Advisory Board.</w:t>
      </w:r>
    </w:p>
    <w:p w14:paraId="25F55E67"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5133582E"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II. AUTHORIZATION: This Board is authorized and organized pursuant to Section 105 of the Land Recycling and Environmental Remediation Standards Act (Act 2 of 1995).</w:t>
      </w:r>
    </w:p>
    <w:p w14:paraId="39CAB07B"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2FE13B5F"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III. PURPOSE: This Board is created for the purpose of assisting the Department and the Environmental Quality Board in developing Statewide Health Standards, determining the appropriate statistically and scientifically valid procedures to be used, determining the appropriate risk factors and providing other technical and scientific advice as needed to implement the provisions of the act.</w:t>
      </w:r>
    </w:p>
    <w:p w14:paraId="6EAF796F"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5CD293EE"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IV. MEMBERSHIP: Five members shall be appointed by the Secretary of the Department of Environmental Protection and two members each by the President pro tempore of the Senate, the Minority Leader of the Senate, the Speaker of the House of Representatives and the Minority Leader of the House of Representatives.</w:t>
      </w:r>
    </w:p>
    <w:p w14:paraId="1581EE00" w14:textId="77777777" w:rsidR="002D4C6E" w:rsidRDefault="002D4C6E" w:rsidP="00ED26B4">
      <w:pPr>
        <w:shd w:val="clear" w:color="auto" w:fill="FFFFFF" w:themeFill="background1"/>
        <w:spacing w:after="0" w:line="240" w:lineRule="auto"/>
        <w:rPr>
          <w:rFonts w:ascii="Helvetica" w:eastAsia="Times New Roman" w:hAnsi="Helvetica" w:cs="Helvetica"/>
          <w:color w:val="0A0A0A"/>
          <w:sz w:val="24"/>
          <w:szCs w:val="24"/>
        </w:rPr>
      </w:pPr>
    </w:p>
    <w:p w14:paraId="349435FD"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Members shall have a background in engineering, biology, hydrogeology, statistics, medicine, chemistry, toxicology, or other related scientific education or experience that relates to the problems and issues likely to be encountered in developing health-based cleanup standards and other procedures needed to implement the provisions of the Land Recycling and Environmental Remediation Standards Act.</w:t>
      </w:r>
    </w:p>
    <w:p w14:paraId="34E80965" w14:textId="77777777" w:rsidR="002D4C6E" w:rsidRDefault="002D4C6E" w:rsidP="00ED26B4">
      <w:pPr>
        <w:shd w:val="clear" w:color="auto" w:fill="FFFFFF" w:themeFill="background1"/>
        <w:spacing w:after="0" w:line="240" w:lineRule="auto"/>
        <w:rPr>
          <w:rFonts w:ascii="Helvetica" w:eastAsia="Times New Roman" w:hAnsi="Helvetica" w:cs="Helvetica"/>
          <w:color w:val="0A0A0A"/>
          <w:sz w:val="24"/>
          <w:szCs w:val="24"/>
        </w:rPr>
      </w:pPr>
    </w:p>
    <w:p w14:paraId="44BD4367"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The board membership shall include representatives of local government, the public, the academic community, professionals with the appropriate background and the regulated community (manufacturing, small business, and other members of the business community).</w:t>
      </w:r>
    </w:p>
    <w:p w14:paraId="2BCFACD9"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5926BFEC" w14:textId="35056E0A" w:rsidR="001C042D" w:rsidRPr="00ED26B4" w:rsidRDefault="001C042D" w:rsidP="00ED26B4">
      <w:pPr>
        <w:shd w:val="clear" w:color="auto" w:fill="FFFFFF" w:themeFill="background1"/>
        <w:spacing w:after="0" w:line="240" w:lineRule="auto"/>
        <w:rPr>
          <w:rFonts w:ascii="Helvetica" w:eastAsia="Times New Roman" w:hAnsi="Helvetica" w:cs="Helvetica"/>
          <w:b/>
          <w:bCs/>
          <w:color w:val="0A0A0A"/>
          <w:sz w:val="24"/>
          <w:szCs w:val="24"/>
          <w:u w:val="single"/>
        </w:rPr>
      </w:pPr>
      <w:r w:rsidRPr="1F40F407">
        <w:rPr>
          <w:rFonts w:ascii="Helvetica" w:eastAsia="Times New Roman" w:hAnsi="Helvetica" w:cs="Helvetica"/>
          <w:color w:val="0A0A0A"/>
          <w:sz w:val="24"/>
          <w:szCs w:val="24"/>
        </w:rPr>
        <w:t>Members shall serve for a period of four years. The initial terms of the members shall be staggered so that at least one-half of the members’ terms expire in two years.</w:t>
      </w:r>
      <w:r w:rsidR="002D4C6E" w:rsidRPr="1F40F407">
        <w:rPr>
          <w:rFonts w:ascii="Helvetica" w:eastAsia="Times New Roman" w:hAnsi="Helvetica" w:cs="Helvetica"/>
          <w:color w:val="0A0A0A"/>
          <w:sz w:val="24"/>
          <w:szCs w:val="24"/>
        </w:rPr>
        <w:t xml:space="preserve"> Upon expiration of their term, Board members </w:t>
      </w:r>
      <w:r w:rsidR="0094033E" w:rsidRPr="1F40F407">
        <w:rPr>
          <w:rFonts w:ascii="Helvetica" w:eastAsia="Times New Roman" w:hAnsi="Helvetica" w:cs="Helvetica"/>
          <w:color w:val="0A0A0A"/>
          <w:sz w:val="24"/>
          <w:szCs w:val="24"/>
        </w:rPr>
        <w:t>may</w:t>
      </w:r>
      <w:r w:rsidR="002D4C6E" w:rsidRPr="1F40F407">
        <w:rPr>
          <w:rFonts w:ascii="Helvetica" w:eastAsia="Times New Roman" w:hAnsi="Helvetica" w:cs="Helvetica"/>
          <w:color w:val="0A0A0A"/>
          <w:sz w:val="24"/>
          <w:szCs w:val="24"/>
        </w:rPr>
        <w:t xml:space="preserve"> retain active voting status until they are either replaced or reapp</w:t>
      </w:r>
      <w:r w:rsidR="00081002" w:rsidRPr="1F40F407">
        <w:rPr>
          <w:rFonts w:ascii="Helvetica" w:eastAsia="Times New Roman" w:hAnsi="Helvetica" w:cs="Helvetica"/>
          <w:color w:val="0A0A0A"/>
          <w:sz w:val="24"/>
          <w:szCs w:val="24"/>
        </w:rPr>
        <w:t>oint</w:t>
      </w:r>
      <w:r w:rsidR="002D4C6E" w:rsidRPr="1F40F407">
        <w:rPr>
          <w:rFonts w:ascii="Helvetica" w:eastAsia="Times New Roman" w:hAnsi="Helvetica" w:cs="Helvetica"/>
          <w:color w:val="0A0A0A"/>
          <w:sz w:val="24"/>
          <w:szCs w:val="24"/>
        </w:rPr>
        <w:t xml:space="preserve">ed by their appointing </w:t>
      </w:r>
      <w:r w:rsidR="00081002" w:rsidRPr="1F40F407">
        <w:rPr>
          <w:rFonts w:ascii="Helvetica" w:eastAsia="Times New Roman" w:hAnsi="Helvetica" w:cs="Helvetica"/>
          <w:color w:val="0A0A0A"/>
          <w:sz w:val="24"/>
          <w:szCs w:val="24"/>
        </w:rPr>
        <w:t>authority</w:t>
      </w:r>
      <w:r w:rsidR="002D4C6E" w:rsidRPr="1F40F407">
        <w:rPr>
          <w:rFonts w:ascii="Helvetica" w:eastAsia="Times New Roman" w:hAnsi="Helvetica" w:cs="Helvetica"/>
          <w:color w:val="0A0A0A"/>
          <w:sz w:val="24"/>
          <w:szCs w:val="24"/>
        </w:rPr>
        <w:t>.</w:t>
      </w:r>
      <w:r w:rsidR="002D4C6E" w:rsidRPr="1F40F407">
        <w:rPr>
          <w:rFonts w:ascii="Helvetica" w:eastAsia="Times New Roman" w:hAnsi="Helvetica" w:cs="Helvetica"/>
          <w:b/>
          <w:bCs/>
          <w:color w:val="0A0A0A"/>
          <w:sz w:val="24"/>
          <w:szCs w:val="24"/>
          <w:u w:val="single"/>
        </w:rPr>
        <w:t xml:space="preserve"> </w:t>
      </w:r>
    </w:p>
    <w:p w14:paraId="3E9D9853" w14:textId="77777777" w:rsidR="002D4C6E" w:rsidRDefault="002D4C6E" w:rsidP="00ED26B4">
      <w:pPr>
        <w:shd w:val="clear" w:color="auto" w:fill="FFFFFF" w:themeFill="background1"/>
        <w:spacing w:after="0" w:line="240" w:lineRule="auto"/>
        <w:rPr>
          <w:rFonts w:ascii="Helvetica" w:eastAsia="Times New Roman" w:hAnsi="Helvetica" w:cs="Helvetica"/>
          <w:color w:val="0A0A0A"/>
          <w:sz w:val="24"/>
          <w:szCs w:val="24"/>
        </w:rPr>
      </w:pPr>
    </w:p>
    <w:p w14:paraId="3EE98EF4"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Each member may designate one (1) alternate. Alternates are subject to concurrence by the Secretary.</w:t>
      </w:r>
    </w:p>
    <w:p w14:paraId="211E0893"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183BB264"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In its deliberation</w:t>
      </w:r>
      <w:r>
        <w:rPr>
          <w:rFonts w:ascii="Helvetica" w:eastAsia="Times New Roman" w:hAnsi="Helvetica" w:cs="Helvetica"/>
          <w:color w:val="0A0A0A"/>
          <w:sz w:val="24"/>
          <w:szCs w:val="24"/>
        </w:rPr>
        <w:t>,</w:t>
      </w:r>
      <w:r w:rsidRPr="001C042D">
        <w:rPr>
          <w:rFonts w:ascii="Helvetica" w:eastAsia="Times New Roman" w:hAnsi="Helvetica" w:cs="Helvetica"/>
          <w:color w:val="0A0A0A"/>
          <w:sz w:val="24"/>
          <w:szCs w:val="24"/>
        </w:rPr>
        <w:t xml:space="preserve"> the Board may by majority vote direct the Chair to request the resignation of any member who is absent from three consecutive Board Meetings. Consideration shall be given to active participation in subcommittees and other Board actions. If after such a request the member does not tender a resignation within 30 days, the Chair may recommend to the Secretary this member</w:t>
      </w:r>
      <w:r>
        <w:rPr>
          <w:rFonts w:ascii="Helvetica" w:eastAsia="Times New Roman" w:hAnsi="Helvetica" w:cs="Helvetica"/>
          <w:color w:val="0A0A0A"/>
          <w:sz w:val="24"/>
          <w:szCs w:val="24"/>
        </w:rPr>
        <w:t>’</w:t>
      </w:r>
      <w:r w:rsidRPr="001C042D">
        <w:rPr>
          <w:rFonts w:ascii="Helvetica" w:eastAsia="Times New Roman" w:hAnsi="Helvetica" w:cs="Helvetica"/>
          <w:color w:val="0A0A0A"/>
          <w:sz w:val="24"/>
          <w:szCs w:val="24"/>
        </w:rPr>
        <w:t>s removal from the Board.</w:t>
      </w:r>
    </w:p>
    <w:p w14:paraId="453768A4"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79B62BE6" w14:textId="1493CE2D" w:rsidR="001C042D" w:rsidRPr="00ED26B4"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 xml:space="preserve">ARTICLE V. VOTING: Each member shall be entitled to one (1) vote, in person (including by telephone), on all matters which shall come before the Board. </w:t>
      </w:r>
      <w:r w:rsidR="0094033E" w:rsidRPr="00F2283C">
        <w:rPr>
          <w:rFonts w:ascii="Helvetica" w:eastAsia="Times New Roman" w:hAnsi="Helvetica" w:cs="Helvetica"/>
          <w:color w:val="0A0A0A"/>
          <w:sz w:val="24"/>
          <w:szCs w:val="24"/>
        </w:rPr>
        <w:t xml:space="preserve">Minor issues can be voted on via email. </w:t>
      </w:r>
      <w:r w:rsidRPr="001C042D">
        <w:rPr>
          <w:rFonts w:ascii="Helvetica" w:eastAsia="Times New Roman" w:hAnsi="Helvetica" w:cs="Helvetica"/>
          <w:color w:val="0A0A0A"/>
          <w:sz w:val="24"/>
          <w:szCs w:val="24"/>
        </w:rPr>
        <w:t xml:space="preserve">Alternates are </w:t>
      </w:r>
      <w:del w:id="0" w:author="Sterling, Brie" w:date="2025-12-16T11:13:00Z" w16du:dateUtc="2025-12-16T16:13:00Z">
        <w:r w:rsidRPr="001C042D" w:rsidDel="00207AF7">
          <w:rPr>
            <w:rFonts w:ascii="Helvetica" w:eastAsia="Times New Roman" w:hAnsi="Helvetica" w:cs="Helvetica"/>
            <w:color w:val="0A0A0A"/>
            <w:sz w:val="24"/>
            <w:szCs w:val="24"/>
          </w:rPr>
          <w:delText xml:space="preserve">not </w:delText>
        </w:r>
      </w:del>
      <w:r w:rsidRPr="001C042D">
        <w:rPr>
          <w:rFonts w:ascii="Helvetica" w:eastAsia="Times New Roman" w:hAnsi="Helvetica" w:cs="Helvetica"/>
          <w:color w:val="0A0A0A"/>
          <w:sz w:val="24"/>
          <w:szCs w:val="24"/>
        </w:rPr>
        <w:t>entitled to a vote</w:t>
      </w:r>
      <w:ins w:id="1" w:author="Sterling, Brie" w:date="2025-12-16T11:13:00Z" w16du:dateUtc="2025-12-16T16:13:00Z">
        <w:r w:rsidR="00207AF7">
          <w:rPr>
            <w:rFonts w:ascii="Helvetica" w:eastAsia="Times New Roman" w:hAnsi="Helvetica" w:cs="Helvetica"/>
            <w:color w:val="0A0A0A"/>
            <w:sz w:val="24"/>
            <w:szCs w:val="24"/>
          </w:rPr>
          <w:t xml:space="preserve"> only if the member for which they are an alternate is not present</w:t>
        </w:r>
      </w:ins>
      <w:r w:rsidRPr="001C042D">
        <w:rPr>
          <w:rFonts w:ascii="Helvetica" w:eastAsia="Times New Roman" w:hAnsi="Helvetica" w:cs="Helvetica"/>
          <w:color w:val="0A0A0A"/>
          <w:sz w:val="24"/>
          <w:szCs w:val="24"/>
        </w:rPr>
        <w:t>.</w:t>
      </w:r>
    </w:p>
    <w:p w14:paraId="5CBF0BF7"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283AF4D9"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VI. OFFICERS: The officers of the Board shall be a chairperson and a vice-chairperson.</w:t>
      </w:r>
    </w:p>
    <w:p w14:paraId="78CFF4CE" w14:textId="77777777" w:rsidR="001C042D" w:rsidRDefault="001C042D" w:rsidP="00ED26B4">
      <w:pPr>
        <w:shd w:val="clear" w:color="auto" w:fill="FFFFFF" w:themeFill="background1"/>
        <w:spacing w:after="0" w:line="240" w:lineRule="auto"/>
        <w:rPr>
          <w:rFonts w:ascii="Helvetica" w:eastAsia="Times New Roman" w:hAnsi="Helvetica" w:cs="Helvetica"/>
          <w:color w:val="000000"/>
          <w:sz w:val="24"/>
          <w:szCs w:val="24"/>
        </w:rPr>
      </w:pPr>
    </w:p>
    <w:p w14:paraId="5CEF8A14"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00000"/>
          <w:sz w:val="24"/>
          <w:szCs w:val="24"/>
        </w:rPr>
      </w:pPr>
      <w:r w:rsidRPr="001C042D">
        <w:rPr>
          <w:rFonts w:ascii="Helvetica" w:eastAsia="Times New Roman" w:hAnsi="Helvetica" w:cs="Helvetica"/>
          <w:color w:val="000000"/>
          <w:sz w:val="24"/>
          <w:szCs w:val="24"/>
        </w:rPr>
        <w:t>CHAIRPERSON: It shall be the duty of the chairperson to preside at all meetings of the Board, call special meetings, and perform such other duties as pertain to the office of the chairperson, such as the appointment of subcommittee chairpersons and the formation of an Executive Committee.</w:t>
      </w:r>
    </w:p>
    <w:p w14:paraId="6C911C38" w14:textId="77777777" w:rsidR="001C042D" w:rsidRDefault="001C042D" w:rsidP="00ED26B4">
      <w:pPr>
        <w:shd w:val="clear" w:color="auto" w:fill="FFFFFF" w:themeFill="background1"/>
        <w:spacing w:after="0" w:line="240" w:lineRule="auto"/>
        <w:rPr>
          <w:rFonts w:ascii="Helvetica" w:eastAsia="Times New Roman" w:hAnsi="Helvetica" w:cs="Helvetica"/>
          <w:color w:val="000000"/>
          <w:sz w:val="24"/>
          <w:szCs w:val="24"/>
        </w:rPr>
      </w:pPr>
    </w:p>
    <w:p w14:paraId="15F49352"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00000"/>
          <w:sz w:val="24"/>
          <w:szCs w:val="24"/>
        </w:rPr>
      </w:pPr>
      <w:r w:rsidRPr="001C042D">
        <w:rPr>
          <w:rFonts w:ascii="Helvetica" w:eastAsia="Times New Roman" w:hAnsi="Helvetica" w:cs="Helvetica"/>
          <w:color w:val="000000"/>
          <w:sz w:val="24"/>
          <w:szCs w:val="24"/>
        </w:rPr>
        <w:t>VICE-CHAIRPERSON: It shall be the duty of the vice-chairperson to perform the duties of the chairperson in his or her absence. He/she shall also assist the chairperson in the performance of such duties as may be assigned by the chairperson.</w:t>
      </w:r>
    </w:p>
    <w:p w14:paraId="62C477BF" w14:textId="77777777" w:rsidR="001C042D" w:rsidRDefault="001C042D" w:rsidP="00ED26B4">
      <w:pPr>
        <w:shd w:val="clear" w:color="auto" w:fill="FFFFFF" w:themeFill="background1"/>
        <w:spacing w:after="0" w:line="240" w:lineRule="auto"/>
        <w:rPr>
          <w:rFonts w:ascii="Helvetica" w:eastAsia="Times New Roman" w:hAnsi="Helvetica" w:cs="Helvetica"/>
          <w:color w:val="000000"/>
          <w:sz w:val="24"/>
          <w:szCs w:val="24"/>
        </w:rPr>
      </w:pPr>
    </w:p>
    <w:p w14:paraId="2632B4C1"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00000"/>
          <w:sz w:val="24"/>
          <w:szCs w:val="24"/>
        </w:rPr>
      </w:pPr>
      <w:r w:rsidRPr="001C042D">
        <w:rPr>
          <w:rFonts w:ascii="Helvetica" w:eastAsia="Times New Roman" w:hAnsi="Helvetica" w:cs="Helvetica"/>
          <w:color w:val="000000"/>
          <w:sz w:val="24"/>
          <w:szCs w:val="24"/>
        </w:rPr>
        <w:t>TERM OF OFFICE: The term of office shall be one (1) year or until successors are elected. (whichever is longer)</w:t>
      </w:r>
    </w:p>
    <w:p w14:paraId="024D05D7"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5FE5C5A5"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VII. ORGANIZATION: The Board shall elect a chairperson by majority votes and may adopt any bylaws or procedures it deems necessary to accomplish its purpose. Recommendations, positions or other actions of the Board shall be by a majority of its members.</w:t>
      </w:r>
    </w:p>
    <w:p w14:paraId="0CDC4228"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78E2C2A2" w14:textId="71EB13BF" w:rsidR="001C042D" w:rsidRPr="00876A7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VIII. MEETINGS: The Board will meet quarterly each year</w:t>
      </w:r>
      <w:r w:rsidR="0094033E" w:rsidRPr="00F2283C">
        <w:rPr>
          <w:rFonts w:ascii="Helvetica" w:eastAsia="Times New Roman" w:hAnsi="Helvetica" w:cs="Helvetica"/>
          <w:color w:val="0A0A0A"/>
          <w:sz w:val="24"/>
          <w:szCs w:val="24"/>
        </w:rPr>
        <w:t>, or as determined by the Department</w:t>
      </w:r>
      <w:r w:rsidRPr="001C042D">
        <w:rPr>
          <w:rFonts w:ascii="Helvetica" w:eastAsia="Times New Roman" w:hAnsi="Helvetica" w:cs="Helvetica"/>
          <w:color w:val="0A0A0A"/>
          <w:sz w:val="24"/>
          <w:szCs w:val="24"/>
        </w:rPr>
        <w:t>. Regular meeting dates shall be established on an annual basis, subject to modification at the immediately preceding meeting. A quorum for the purpose of conducting business shall consist of more than half of the current</w:t>
      </w:r>
      <w:ins w:id="2" w:author="Sterling, Brie" w:date="2026-01-29T18:10:00Z">
        <w:r w:rsidR="41E9EC1C" w:rsidRPr="001C042D">
          <w:rPr>
            <w:rFonts w:ascii="Helvetica" w:eastAsia="Times New Roman" w:hAnsi="Helvetica" w:cs="Helvetica"/>
            <w:color w:val="0A0A0A"/>
            <w:sz w:val="24"/>
            <w:szCs w:val="24"/>
          </w:rPr>
          <w:t>ly</w:t>
        </w:r>
      </w:ins>
      <w:r w:rsidRPr="001C042D">
        <w:rPr>
          <w:rFonts w:ascii="Helvetica" w:eastAsia="Times New Roman" w:hAnsi="Helvetica" w:cs="Helvetica"/>
          <w:color w:val="0A0A0A"/>
          <w:sz w:val="24"/>
          <w:szCs w:val="24"/>
        </w:rPr>
        <w:t xml:space="preserve"> </w:t>
      </w:r>
      <w:del w:id="3" w:author="Sterling, Brie" w:date="2025-12-16T11:15:00Z" w16du:dateUtc="2025-12-16T16:15:00Z">
        <w:r w:rsidRPr="001C042D" w:rsidDel="00207AF7">
          <w:rPr>
            <w:rFonts w:ascii="Helvetica" w:eastAsia="Times New Roman" w:hAnsi="Helvetica" w:cs="Helvetica"/>
            <w:color w:val="0A0A0A"/>
            <w:sz w:val="24"/>
            <w:szCs w:val="24"/>
          </w:rPr>
          <w:delText>membership</w:delText>
        </w:r>
      </w:del>
      <w:ins w:id="4" w:author="Sterling, Brie" w:date="2025-12-16T11:15:00Z" w16du:dateUtc="2025-12-16T16:15:00Z">
        <w:r w:rsidR="00207AF7">
          <w:rPr>
            <w:rFonts w:ascii="Helvetica" w:eastAsia="Times New Roman" w:hAnsi="Helvetica" w:cs="Helvetica"/>
            <w:color w:val="0A0A0A"/>
            <w:sz w:val="24"/>
            <w:szCs w:val="24"/>
          </w:rPr>
          <w:t>filled member positions</w:t>
        </w:r>
      </w:ins>
      <w:r w:rsidRPr="001C042D">
        <w:rPr>
          <w:rFonts w:ascii="Helvetica" w:eastAsia="Times New Roman" w:hAnsi="Helvetica" w:cs="Helvetica"/>
          <w:color w:val="0A0A0A"/>
          <w:sz w:val="24"/>
          <w:szCs w:val="24"/>
        </w:rPr>
        <w:t>. Meetings shall be subject to Robert's Rules of Order.</w:t>
      </w:r>
    </w:p>
    <w:p w14:paraId="2E51B358"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0F59FF6D"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 xml:space="preserve">ARTICLE IX. ADMINISTRATION: The Department shall provide the appropriate administrative and technical support needed by the Board </w:t>
      </w:r>
      <w:proofErr w:type="gramStart"/>
      <w:r w:rsidRPr="001C042D">
        <w:rPr>
          <w:rFonts w:ascii="Helvetica" w:eastAsia="Times New Roman" w:hAnsi="Helvetica" w:cs="Helvetica"/>
          <w:color w:val="0A0A0A"/>
          <w:sz w:val="24"/>
          <w:szCs w:val="24"/>
        </w:rPr>
        <w:t>in order to</w:t>
      </w:r>
      <w:proofErr w:type="gramEnd"/>
      <w:r w:rsidRPr="001C042D">
        <w:rPr>
          <w:rFonts w:ascii="Helvetica" w:eastAsia="Times New Roman" w:hAnsi="Helvetica" w:cs="Helvetica"/>
          <w:color w:val="0A0A0A"/>
          <w:sz w:val="24"/>
          <w:szCs w:val="24"/>
        </w:rPr>
        <w:t xml:space="preserve"> accomplish its purpose, including support for surveys and technical studies the Board may wish to undertake.</w:t>
      </w:r>
    </w:p>
    <w:p w14:paraId="0AA8C4E1"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07959BC5"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X. ACCESS TO DOCUMENTS: The Board shall have access to all policies and procedures, draft proposed or final regulations or issue papers which the Board determines are necessary to achieving its purpose.</w:t>
      </w:r>
    </w:p>
    <w:p w14:paraId="1185989B"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4D3C2316" w14:textId="77777777" w:rsidR="001C042D" w:rsidRP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 xml:space="preserve">ARTICLE XI. PUBLIC ACCESSIBILITY: The Department shall publish a notice of meeting dates, times and locations and a list of topics to be discussed at any meeting no less than 14 days prior to the meeting. The Department shall maintain a mailing list of persons interested in receiving notice of meetings and the activities of the Board. The Department shall name a contact person for the public to ask questions and get </w:t>
      </w:r>
      <w:r w:rsidRPr="001C042D">
        <w:rPr>
          <w:rFonts w:ascii="Helvetica" w:eastAsia="Times New Roman" w:hAnsi="Helvetica" w:cs="Helvetica"/>
          <w:color w:val="0A0A0A"/>
          <w:sz w:val="24"/>
          <w:szCs w:val="24"/>
        </w:rPr>
        <w:lastRenderedPageBreak/>
        <w:t>information about the Board. Documents, issues papers and regulations developed by the Board and proceedings of the meetings are governed by the Departments policies on access to public information.</w:t>
      </w:r>
    </w:p>
    <w:p w14:paraId="171AE65A" w14:textId="77777777" w:rsidR="001C042D" w:rsidRDefault="001C042D" w:rsidP="00ED26B4">
      <w:pPr>
        <w:shd w:val="clear" w:color="auto" w:fill="FFFFFF" w:themeFill="background1"/>
        <w:spacing w:after="0" w:line="240" w:lineRule="auto"/>
        <w:rPr>
          <w:rFonts w:ascii="Helvetica" w:eastAsia="Times New Roman" w:hAnsi="Helvetica" w:cs="Helvetica"/>
          <w:color w:val="0A0A0A"/>
          <w:sz w:val="24"/>
          <w:szCs w:val="24"/>
        </w:rPr>
      </w:pPr>
    </w:p>
    <w:p w14:paraId="7E03B89F" w14:textId="6E272CB8" w:rsidR="001C042D" w:rsidRPr="001C042D" w:rsidRDefault="001C042D" w:rsidP="00876A7D">
      <w:pPr>
        <w:shd w:val="clear" w:color="auto" w:fill="FFFFFF" w:themeFill="background1"/>
        <w:spacing w:after="0" w:line="240" w:lineRule="auto"/>
        <w:rPr>
          <w:rFonts w:ascii="Helvetica" w:eastAsia="Times New Roman" w:hAnsi="Helvetica" w:cs="Helvetica"/>
          <w:color w:val="0A0A0A"/>
          <w:sz w:val="24"/>
          <w:szCs w:val="24"/>
        </w:rPr>
      </w:pPr>
      <w:r w:rsidRPr="7BDAE183">
        <w:rPr>
          <w:rFonts w:ascii="Helvetica" w:eastAsia="Times New Roman" w:hAnsi="Helvetica" w:cs="Helvetica"/>
          <w:color w:val="0A0A0A"/>
          <w:sz w:val="24"/>
          <w:szCs w:val="24"/>
        </w:rPr>
        <w:t xml:space="preserve">ARTICLE XII. COMPENSATION: Members of the Board shall be compensated for actual travel and subsistence expenses they incur on Board business. </w:t>
      </w:r>
      <w:ins w:id="5" w:author="Shiffer, Kris" w:date="2026-02-11T10:34:00Z">
        <w:r w:rsidR="003A0C8A" w:rsidRPr="7BDAE183">
          <w:rPr>
            <w:rFonts w:ascii="Helvetica" w:eastAsia="Times New Roman" w:hAnsi="Helvetica" w:cs="Helvetica"/>
            <w:color w:val="0A0A0A"/>
            <w:sz w:val="24"/>
            <w:szCs w:val="24"/>
          </w:rPr>
          <w:t>Alternate members are only eligible to be reimbursed for actual travel and subsistence expenses</w:t>
        </w:r>
      </w:ins>
      <w:ins w:id="6" w:author="Shiffer, Kris" w:date="2026-02-11T10:35:00Z">
        <w:r w:rsidR="00D609A0" w:rsidRPr="7BDAE183">
          <w:rPr>
            <w:rFonts w:ascii="Helvetica" w:eastAsia="Times New Roman" w:hAnsi="Helvetica" w:cs="Helvetica"/>
            <w:color w:val="0A0A0A"/>
            <w:sz w:val="24"/>
            <w:szCs w:val="24"/>
          </w:rPr>
          <w:t xml:space="preserve"> </w:t>
        </w:r>
      </w:ins>
      <w:proofErr w:type="gramStart"/>
      <w:ins w:id="7" w:author="Shiffer, Kris" w:date="2026-02-11T10:34:00Z">
        <w:r w:rsidR="003A0C8A" w:rsidRPr="7BDAE183">
          <w:rPr>
            <w:rFonts w:ascii="Helvetica" w:eastAsia="Times New Roman" w:hAnsi="Helvetica" w:cs="Helvetica"/>
            <w:color w:val="0A0A0A"/>
            <w:sz w:val="24"/>
            <w:szCs w:val="24"/>
          </w:rPr>
          <w:t>in the event that</w:t>
        </w:r>
        <w:proofErr w:type="gramEnd"/>
        <w:r w:rsidR="003A0C8A" w:rsidRPr="7BDAE183">
          <w:rPr>
            <w:rFonts w:ascii="Helvetica" w:eastAsia="Times New Roman" w:hAnsi="Helvetica" w:cs="Helvetica"/>
            <w:color w:val="0A0A0A"/>
            <w:sz w:val="24"/>
            <w:szCs w:val="24"/>
          </w:rPr>
          <w:t xml:space="preserve"> the member is unable to attend an official meeting.</w:t>
        </w:r>
      </w:ins>
      <w:ins w:id="8" w:author="Shiffer, Kris" w:date="2026-02-11T10:35:00Z">
        <w:r w:rsidR="00D609A0" w:rsidRPr="7BDAE183">
          <w:rPr>
            <w:rFonts w:ascii="Helvetica" w:eastAsia="Times New Roman" w:hAnsi="Helvetica" w:cs="Helvetica"/>
            <w:color w:val="0A0A0A"/>
            <w:sz w:val="24"/>
            <w:szCs w:val="24"/>
          </w:rPr>
          <w:t xml:space="preserve"> </w:t>
        </w:r>
      </w:ins>
      <w:r w:rsidRPr="7BDAE183">
        <w:rPr>
          <w:rFonts w:ascii="Helvetica" w:eastAsia="Times New Roman" w:hAnsi="Helvetica" w:cs="Helvetica"/>
          <w:color w:val="0A0A0A"/>
          <w:sz w:val="24"/>
          <w:szCs w:val="24"/>
        </w:rPr>
        <w:t>Compensation for expenses shall be in accordance with Commonwealth policy.</w:t>
      </w:r>
    </w:p>
    <w:p w14:paraId="6FCEB939" w14:textId="77777777" w:rsidR="001C042D" w:rsidRDefault="001C042D" w:rsidP="00876A7D">
      <w:pPr>
        <w:shd w:val="clear" w:color="auto" w:fill="FFFFFF" w:themeFill="background1"/>
        <w:spacing w:line="240" w:lineRule="auto"/>
        <w:rPr>
          <w:rFonts w:ascii="Helvetica" w:eastAsia="Times New Roman" w:hAnsi="Helvetica" w:cs="Helvetica"/>
          <w:color w:val="0A0A0A"/>
          <w:sz w:val="24"/>
          <w:szCs w:val="24"/>
        </w:rPr>
      </w:pPr>
    </w:p>
    <w:p w14:paraId="68A4BD82" w14:textId="77777777" w:rsidR="001C042D" w:rsidRPr="001C042D" w:rsidRDefault="001C042D" w:rsidP="00876A7D">
      <w:pPr>
        <w:shd w:val="clear" w:color="auto" w:fill="FFFFFF" w:themeFill="background1"/>
        <w:spacing w:line="240" w:lineRule="auto"/>
        <w:rPr>
          <w:rFonts w:ascii="Helvetica" w:eastAsia="Times New Roman" w:hAnsi="Helvetica" w:cs="Helvetica"/>
          <w:color w:val="0A0A0A"/>
          <w:sz w:val="24"/>
          <w:szCs w:val="24"/>
        </w:rPr>
      </w:pPr>
      <w:r w:rsidRPr="001C042D">
        <w:rPr>
          <w:rFonts w:ascii="Helvetica" w:eastAsia="Times New Roman" w:hAnsi="Helvetica" w:cs="Helvetica"/>
          <w:color w:val="0A0A0A"/>
          <w:sz w:val="24"/>
          <w:szCs w:val="24"/>
        </w:rPr>
        <w:t>ARTICLE XIII. AMENDMENTS: These bylaws may be amended, repealed, or suspended at any meeting of the Board by a two-thirds vote of the members present at the meeting, provided the members were provided with written notice of such amendment, repeal, or suspension at least one week prior to the meeting.</w:t>
      </w:r>
    </w:p>
    <w:p w14:paraId="13072388" w14:textId="77777777" w:rsidR="003D2567" w:rsidRDefault="003D2567"/>
    <w:sectPr w:rsidR="003D2567" w:rsidSect="00165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rling, Brie">
    <w15:presenceInfo w15:providerId="AD" w15:userId="S::bsterling@pa.gov::d8670058-840e-4076-9b76-fbe160a4bffc"/>
  </w15:person>
  <w15:person w15:author="Shiffer, Kris">
    <w15:presenceInfo w15:providerId="AD" w15:userId="S::kshiffer@pa.gov::a78dce46-790a-453e-bbd5-508a13834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2D"/>
    <w:rsid w:val="00026280"/>
    <w:rsid w:val="00081002"/>
    <w:rsid w:val="00096535"/>
    <w:rsid w:val="000F4126"/>
    <w:rsid w:val="00165DC1"/>
    <w:rsid w:val="001C042D"/>
    <w:rsid w:val="001D3356"/>
    <w:rsid w:val="001E2AA9"/>
    <w:rsid w:val="00207AF7"/>
    <w:rsid w:val="00270A68"/>
    <w:rsid w:val="002D4C6E"/>
    <w:rsid w:val="003A0C8A"/>
    <w:rsid w:val="003A25FB"/>
    <w:rsid w:val="003D2567"/>
    <w:rsid w:val="00422056"/>
    <w:rsid w:val="00493C8D"/>
    <w:rsid w:val="004969BC"/>
    <w:rsid w:val="00533AC6"/>
    <w:rsid w:val="00580C3F"/>
    <w:rsid w:val="00663797"/>
    <w:rsid w:val="007D4B2C"/>
    <w:rsid w:val="00876A7D"/>
    <w:rsid w:val="0094033E"/>
    <w:rsid w:val="0096300D"/>
    <w:rsid w:val="00A3033B"/>
    <w:rsid w:val="00AA1C51"/>
    <w:rsid w:val="00BD15FD"/>
    <w:rsid w:val="00D609A0"/>
    <w:rsid w:val="00D6400E"/>
    <w:rsid w:val="00ED26B4"/>
    <w:rsid w:val="00ED7FB5"/>
    <w:rsid w:val="00F10D2C"/>
    <w:rsid w:val="00F2283C"/>
    <w:rsid w:val="00FA7F36"/>
    <w:rsid w:val="08B42541"/>
    <w:rsid w:val="1F40F407"/>
    <w:rsid w:val="26C9EEBA"/>
    <w:rsid w:val="41E9EC1C"/>
    <w:rsid w:val="47BA6230"/>
    <w:rsid w:val="6BF1F998"/>
    <w:rsid w:val="762217E6"/>
    <w:rsid w:val="7AF0EF0D"/>
    <w:rsid w:val="7BDAE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1F51"/>
  <w15:chartTrackingRefBased/>
  <w15:docId w15:val="{85FDEF05-CF09-4410-BDE7-31D05662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3033B"/>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3C8D"/>
    <w:rPr>
      <w:b/>
      <w:bCs/>
    </w:rPr>
  </w:style>
  <w:style w:type="character" w:customStyle="1" w:styleId="CommentSubjectChar">
    <w:name w:val="Comment Subject Char"/>
    <w:basedOn w:val="CommentTextChar"/>
    <w:link w:val="CommentSubject"/>
    <w:uiPriority w:val="99"/>
    <w:semiHidden/>
    <w:rsid w:val="00493C8D"/>
    <w:rPr>
      <w:b/>
      <w:bCs/>
      <w:sz w:val="20"/>
      <w:szCs w:val="20"/>
    </w:rPr>
  </w:style>
  <w:style w:type="character" w:styleId="Mention">
    <w:name w:val="Mention"/>
    <w:basedOn w:val="DefaultParagraphFont"/>
    <w:uiPriority w:val="99"/>
    <w:unhideWhenUsed/>
    <w:rsid w:val="00ED7F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8478">
      <w:bodyDiv w:val="1"/>
      <w:marLeft w:val="0"/>
      <w:marRight w:val="0"/>
      <w:marTop w:val="0"/>
      <w:marBottom w:val="0"/>
      <w:divBdr>
        <w:top w:val="none" w:sz="0" w:space="0" w:color="auto"/>
        <w:left w:val="none" w:sz="0" w:space="0" w:color="auto"/>
        <w:bottom w:val="none" w:sz="0" w:space="0" w:color="auto"/>
        <w:right w:val="none" w:sz="0" w:space="0" w:color="auto"/>
      </w:divBdr>
      <w:divsChild>
        <w:div w:id="338124380">
          <w:marLeft w:val="0"/>
          <w:marRight w:val="0"/>
          <w:marTop w:val="0"/>
          <w:marBottom w:val="0"/>
          <w:divBdr>
            <w:top w:val="none" w:sz="0" w:space="0" w:color="auto"/>
            <w:left w:val="none" w:sz="0" w:space="0" w:color="auto"/>
            <w:bottom w:val="none" w:sz="0" w:space="0" w:color="auto"/>
            <w:right w:val="none" w:sz="0" w:space="0" w:color="auto"/>
          </w:divBdr>
          <w:divsChild>
            <w:div w:id="990334605">
              <w:marLeft w:val="0"/>
              <w:marRight w:val="0"/>
              <w:marTop w:val="0"/>
              <w:marBottom w:val="0"/>
              <w:divBdr>
                <w:top w:val="none" w:sz="0" w:space="0" w:color="auto"/>
                <w:left w:val="none" w:sz="0" w:space="0" w:color="auto"/>
                <w:bottom w:val="none" w:sz="0" w:space="0" w:color="auto"/>
                <w:right w:val="none" w:sz="0" w:space="0" w:color="auto"/>
              </w:divBdr>
              <w:divsChild>
                <w:div w:id="1393116033">
                  <w:marLeft w:val="0"/>
                  <w:marRight w:val="0"/>
                  <w:marTop w:val="0"/>
                  <w:marBottom w:val="0"/>
                  <w:divBdr>
                    <w:top w:val="none" w:sz="0" w:space="0" w:color="auto"/>
                    <w:left w:val="none" w:sz="0" w:space="0" w:color="auto"/>
                    <w:bottom w:val="none" w:sz="0" w:space="0" w:color="auto"/>
                    <w:right w:val="none" w:sz="0" w:space="0" w:color="auto"/>
                  </w:divBdr>
                  <w:divsChild>
                    <w:div w:id="2141145075">
                      <w:marLeft w:val="0"/>
                      <w:marRight w:val="0"/>
                      <w:marTop w:val="0"/>
                      <w:marBottom w:val="0"/>
                      <w:divBdr>
                        <w:top w:val="none" w:sz="0" w:space="0" w:color="auto"/>
                        <w:left w:val="none" w:sz="0" w:space="0" w:color="auto"/>
                        <w:bottom w:val="none" w:sz="0" w:space="0" w:color="auto"/>
                        <w:right w:val="none" w:sz="0" w:space="0" w:color="auto"/>
                      </w:divBdr>
                      <w:divsChild>
                        <w:div w:id="2130052944">
                          <w:marLeft w:val="0"/>
                          <w:marRight w:val="0"/>
                          <w:marTop w:val="0"/>
                          <w:marBottom w:val="0"/>
                          <w:divBdr>
                            <w:top w:val="none" w:sz="0" w:space="0" w:color="auto"/>
                            <w:left w:val="none" w:sz="0" w:space="0" w:color="auto"/>
                            <w:bottom w:val="none" w:sz="0" w:space="0" w:color="auto"/>
                            <w:right w:val="none" w:sz="0" w:space="0" w:color="auto"/>
                          </w:divBdr>
                          <w:divsChild>
                            <w:div w:id="1945140509">
                              <w:marLeft w:val="0"/>
                              <w:marRight w:val="0"/>
                              <w:marTop w:val="0"/>
                              <w:marBottom w:val="0"/>
                              <w:divBdr>
                                <w:top w:val="none" w:sz="0" w:space="0" w:color="auto"/>
                                <w:left w:val="none" w:sz="0" w:space="0" w:color="auto"/>
                                <w:bottom w:val="none" w:sz="0" w:space="0" w:color="auto"/>
                                <w:right w:val="none" w:sz="0" w:space="0" w:color="auto"/>
                              </w:divBdr>
                              <w:divsChild>
                                <w:div w:id="1767728181">
                                  <w:marLeft w:val="0"/>
                                  <w:marRight w:val="0"/>
                                  <w:marTop w:val="0"/>
                                  <w:marBottom w:val="480"/>
                                  <w:divBdr>
                                    <w:top w:val="none" w:sz="0" w:space="0" w:color="auto"/>
                                    <w:left w:val="none" w:sz="0" w:space="0" w:color="auto"/>
                                    <w:bottom w:val="none" w:sz="0" w:space="0" w:color="auto"/>
                                    <w:right w:val="none" w:sz="0" w:space="0" w:color="auto"/>
                                  </w:divBdr>
                                  <w:divsChild>
                                    <w:div w:id="245187548">
                                      <w:marLeft w:val="0"/>
                                      <w:marRight w:val="0"/>
                                      <w:marTop w:val="0"/>
                                      <w:marBottom w:val="0"/>
                                      <w:divBdr>
                                        <w:top w:val="none" w:sz="0" w:space="0" w:color="auto"/>
                                        <w:left w:val="none" w:sz="0" w:space="0" w:color="auto"/>
                                        <w:bottom w:val="none" w:sz="0" w:space="0" w:color="auto"/>
                                        <w:right w:val="none" w:sz="0" w:space="0" w:color="auto"/>
                                      </w:divBdr>
                                      <w:divsChild>
                                        <w:div w:id="592326022">
                                          <w:marLeft w:val="0"/>
                                          <w:marRight w:val="0"/>
                                          <w:marTop w:val="0"/>
                                          <w:marBottom w:val="0"/>
                                          <w:divBdr>
                                            <w:top w:val="none" w:sz="0" w:space="0" w:color="auto"/>
                                            <w:left w:val="none" w:sz="0" w:space="0" w:color="auto"/>
                                            <w:bottom w:val="none" w:sz="0" w:space="0" w:color="auto"/>
                                            <w:right w:val="none" w:sz="0" w:space="0" w:color="auto"/>
                                          </w:divBdr>
                                          <w:divsChild>
                                            <w:div w:id="19801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545336">
      <w:bodyDiv w:val="1"/>
      <w:marLeft w:val="0"/>
      <w:marRight w:val="0"/>
      <w:marTop w:val="0"/>
      <w:marBottom w:val="0"/>
      <w:divBdr>
        <w:top w:val="none" w:sz="0" w:space="0" w:color="auto"/>
        <w:left w:val="none" w:sz="0" w:space="0" w:color="auto"/>
        <w:bottom w:val="none" w:sz="0" w:space="0" w:color="auto"/>
        <w:right w:val="none" w:sz="0" w:space="0" w:color="auto"/>
      </w:divBdr>
      <w:divsChild>
        <w:div w:id="268702495">
          <w:marLeft w:val="0"/>
          <w:marRight w:val="0"/>
          <w:marTop w:val="0"/>
          <w:marBottom w:val="0"/>
          <w:divBdr>
            <w:top w:val="none" w:sz="0" w:space="0" w:color="auto"/>
            <w:left w:val="none" w:sz="0" w:space="0" w:color="auto"/>
            <w:bottom w:val="none" w:sz="0" w:space="0" w:color="auto"/>
            <w:right w:val="none" w:sz="0" w:space="0" w:color="auto"/>
          </w:divBdr>
          <w:divsChild>
            <w:div w:id="1551529739">
              <w:marLeft w:val="0"/>
              <w:marRight w:val="0"/>
              <w:marTop w:val="0"/>
              <w:marBottom w:val="0"/>
              <w:divBdr>
                <w:top w:val="none" w:sz="0" w:space="0" w:color="auto"/>
                <w:left w:val="none" w:sz="0" w:space="0" w:color="auto"/>
                <w:bottom w:val="none" w:sz="0" w:space="0" w:color="auto"/>
                <w:right w:val="none" w:sz="0" w:space="0" w:color="auto"/>
              </w:divBdr>
              <w:divsChild>
                <w:div w:id="601569666">
                  <w:marLeft w:val="0"/>
                  <w:marRight w:val="0"/>
                  <w:marTop w:val="0"/>
                  <w:marBottom w:val="0"/>
                  <w:divBdr>
                    <w:top w:val="none" w:sz="0" w:space="0" w:color="auto"/>
                    <w:left w:val="none" w:sz="0" w:space="0" w:color="auto"/>
                    <w:bottom w:val="none" w:sz="0" w:space="0" w:color="auto"/>
                    <w:right w:val="none" w:sz="0" w:space="0" w:color="auto"/>
                  </w:divBdr>
                  <w:divsChild>
                    <w:div w:id="2120685327">
                      <w:marLeft w:val="0"/>
                      <w:marRight w:val="0"/>
                      <w:marTop w:val="0"/>
                      <w:marBottom w:val="0"/>
                      <w:divBdr>
                        <w:top w:val="none" w:sz="0" w:space="0" w:color="auto"/>
                        <w:left w:val="none" w:sz="0" w:space="0" w:color="auto"/>
                        <w:bottom w:val="none" w:sz="0" w:space="0" w:color="auto"/>
                        <w:right w:val="none" w:sz="0" w:space="0" w:color="auto"/>
                      </w:divBdr>
                      <w:divsChild>
                        <w:div w:id="1795097850">
                          <w:marLeft w:val="0"/>
                          <w:marRight w:val="0"/>
                          <w:marTop w:val="0"/>
                          <w:marBottom w:val="0"/>
                          <w:divBdr>
                            <w:top w:val="none" w:sz="0" w:space="0" w:color="auto"/>
                            <w:left w:val="none" w:sz="0" w:space="0" w:color="auto"/>
                            <w:bottom w:val="none" w:sz="0" w:space="0" w:color="auto"/>
                            <w:right w:val="none" w:sz="0" w:space="0" w:color="auto"/>
                          </w:divBdr>
                          <w:divsChild>
                            <w:div w:id="431322927">
                              <w:marLeft w:val="0"/>
                              <w:marRight w:val="0"/>
                              <w:marTop w:val="0"/>
                              <w:marBottom w:val="0"/>
                              <w:divBdr>
                                <w:top w:val="none" w:sz="0" w:space="0" w:color="auto"/>
                                <w:left w:val="none" w:sz="0" w:space="0" w:color="auto"/>
                                <w:bottom w:val="none" w:sz="0" w:space="0" w:color="auto"/>
                                <w:right w:val="none" w:sz="0" w:space="0" w:color="auto"/>
                              </w:divBdr>
                              <w:divsChild>
                                <w:div w:id="2015185255">
                                  <w:marLeft w:val="0"/>
                                  <w:marRight w:val="0"/>
                                  <w:marTop w:val="0"/>
                                  <w:marBottom w:val="480"/>
                                  <w:divBdr>
                                    <w:top w:val="none" w:sz="0" w:space="0" w:color="auto"/>
                                    <w:left w:val="none" w:sz="0" w:space="0" w:color="auto"/>
                                    <w:bottom w:val="none" w:sz="0" w:space="0" w:color="auto"/>
                                    <w:right w:val="none" w:sz="0" w:space="0" w:color="auto"/>
                                  </w:divBdr>
                                  <w:divsChild>
                                    <w:div w:id="1364869715">
                                      <w:marLeft w:val="0"/>
                                      <w:marRight w:val="0"/>
                                      <w:marTop w:val="0"/>
                                      <w:marBottom w:val="0"/>
                                      <w:divBdr>
                                        <w:top w:val="none" w:sz="0" w:space="0" w:color="auto"/>
                                        <w:left w:val="none" w:sz="0" w:space="0" w:color="auto"/>
                                        <w:bottom w:val="none" w:sz="0" w:space="0" w:color="auto"/>
                                        <w:right w:val="none" w:sz="0" w:space="0" w:color="auto"/>
                                      </w:divBdr>
                                      <w:divsChild>
                                        <w:div w:id="208154516">
                                          <w:marLeft w:val="0"/>
                                          <w:marRight w:val="0"/>
                                          <w:marTop w:val="0"/>
                                          <w:marBottom w:val="0"/>
                                          <w:divBdr>
                                            <w:top w:val="none" w:sz="0" w:space="0" w:color="auto"/>
                                            <w:left w:val="none" w:sz="0" w:space="0" w:color="auto"/>
                                            <w:bottom w:val="none" w:sz="0" w:space="0" w:color="auto"/>
                                            <w:right w:val="none" w:sz="0" w:space="0" w:color="auto"/>
                                          </w:divBdr>
                                          <w:divsChild>
                                            <w:div w:id="9502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Maddigan, Michael</dc:creator>
  <cp:keywords/>
  <dc:description/>
  <cp:lastModifiedBy>Shiffer, Kris</cp:lastModifiedBy>
  <cp:revision>2</cp:revision>
  <dcterms:created xsi:type="dcterms:W3CDTF">2026-02-27T11:33:00Z</dcterms:created>
  <dcterms:modified xsi:type="dcterms:W3CDTF">2026-02-27T11:33:00Z</dcterms:modified>
</cp:coreProperties>
</file>