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37D55" w14:textId="00EFB921" w:rsidR="007A0D2C" w:rsidRDefault="006A6E06">
      <w:pPr>
        <w:pStyle w:val="Title"/>
      </w:pPr>
      <w:r>
        <w:t>DEPARTMENT OF ENVIRONMENTAL PROTECTION</w:t>
      </w:r>
    </w:p>
    <w:p w14:paraId="614DD577" w14:textId="2854D699" w:rsidR="007A0D2C" w:rsidRDefault="006A6E06">
      <w:pPr>
        <w:autoSpaceDE w:val="0"/>
        <w:autoSpaceDN w:val="0"/>
        <w:adjustRightInd w:val="0"/>
        <w:jc w:val="center"/>
        <w:rPr>
          <w:rFonts w:ascii="Times New Roman" w:hAnsi="Times New Roman"/>
          <w:b/>
          <w:bCs/>
          <w:color w:val="auto"/>
          <w:sz w:val="24"/>
          <w:szCs w:val="24"/>
        </w:rPr>
      </w:pPr>
      <w:r>
        <w:rPr>
          <w:rFonts w:ascii="Times New Roman" w:hAnsi="Times New Roman"/>
          <w:b/>
          <w:bCs/>
          <w:color w:val="auto"/>
          <w:sz w:val="24"/>
          <w:szCs w:val="24"/>
        </w:rPr>
        <w:t>Bureau of Clean Water</w:t>
      </w:r>
    </w:p>
    <w:p w14:paraId="672A6659" w14:textId="77777777" w:rsidR="007A0D2C" w:rsidRDefault="007A0D2C">
      <w:pPr>
        <w:tabs>
          <w:tab w:val="left" w:pos="2880"/>
        </w:tabs>
        <w:autoSpaceDE w:val="0"/>
        <w:autoSpaceDN w:val="0"/>
        <w:adjustRightInd w:val="0"/>
        <w:ind w:left="2880" w:hanging="2880"/>
        <w:rPr>
          <w:rFonts w:ascii="Times New Roman" w:hAnsi="Times New Roman"/>
          <w:b/>
          <w:bCs/>
          <w:color w:val="auto"/>
          <w:sz w:val="24"/>
          <w:szCs w:val="24"/>
        </w:rPr>
      </w:pPr>
    </w:p>
    <w:p w14:paraId="0A37501D" w14:textId="77777777" w:rsidR="007A0D2C" w:rsidRDefault="007A0D2C">
      <w:pPr>
        <w:tabs>
          <w:tab w:val="left" w:pos="2880"/>
        </w:tabs>
        <w:autoSpaceDE w:val="0"/>
        <w:autoSpaceDN w:val="0"/>
        <w:adjustRightInd w:val="0"/>
        <w:ind w:left="2880" w:hanging="2880"/>
        <w:rPr>
          <w:rFonts w:ascii="Times New Roman" w:hAnsi="Times New Roman"/>
          <w:b/>
          <w:bCs/>
          <w:color w:val="auto"/>
          <w:sz w:val="24"/>
          <w:szCs w:val="24"/>
        </w:rPr>
      </w:pPr>
    </w:p>
    <w:p w14:paraId="1C39ADEB" w14:textId="38CE051F" w:rsidR="007A0D2C" w:rsidRDefault="006A6E06">
      <w:pPr>
        <w:tabs>
          <w:tab w:val="left" w:pos="2880"/>
        </w:tabs>
        <w:autoSpaceDE w:val="0"/>
        <w:autoSpaceDN w:val="0"/>
        <w:adjustRightInd w:val="0"/>
        <w:ind w:left="2880" w:hanging="2880"/>
        <w:rPr>
          <w:rFonts w:ascii="Times New Roman" w:hAnsi="Times New Roman"/>
          <w:color w:val="auto"/>
          <w:sz w:val="24"/>
          <w:szCs w:val="24"/>
        </w:rPr>
      </w:pPr>
      <w:r>
        <w:rPr>
          <w:rFonts w:ascii="Times New Roman" w:hAnsi="Times New Roman"/>
          <w:b/>
          <w:bCs/>
          <w:color w:val="auto"/>
          <w:sz w:val="24"/>
          <w:szCs w:val="24"/>
        </w:rPr>
        <w:t xml:space="preserve">DOCUMENT NUMBER: </w:t>
      </w:r>
      <w:r>
        <w:rPr>
          <w:rFonts w:ascii="Times New Roman" w:hAnsi="Times New Roman"/>
          <w:b/>
          <w:bCs/>
          <w:color w:val="auto"/>
          <w:sz w:val="24"/>
          <w:szCs w:val="24"/>
        </w:rPr>
        <w:tab/>
      </w:r>
      <w:r>
        <w:rPr>
          <w:rFonts w:ascii="Times New Roman" w:hAnsi="Times New Roman"/>
          <w:color w:val="auto"/>
          <w:sz w:val="24"/>
          <w:szCs w:val="24"/>
        </w:rPr>
        <w:t>385-2208-004</w:t>
      </w:r>
    </w:p>
    <w:p w14:paraId="5DAB6C7B" w14:textId="77777777" w:rsidR="007A0D2C" w:rsidRDefault="007A0D2C">
      <w:pPr>
        <w:tabs>
          <w:tab w:val="left" w:pos="2880"/>
        </w:tabs>
        <w:autoSpaceDE w:val="0"/>
        <w:autoSpaceDN w:val="0"/>
        <w:adjustRightInd w:val="0"/>
        <w:ind w:left="2880" w:hanging="2880"/>
        <w:rPr>
          <w:rFonts w:ascii="Times New Roman" w:hAnsi="Times New Roman"/>
          <w:color w:val="auto"/>
          <w:sz w:val="24"/>
          <w:szCs w:val="24"/>
        </w:rPr>
      </w:pPr>
    </w:p>
    <w:p w14:paraId="3DBAD0BE" w14:textId="49504B1D" w:rsidR="007A0D2C" w:rsidRDefault="006A6E06">
      <w:pPr>
        <w:tabs>
          <w:tab w:val="left" w:pos="2880"/>
        </w:tabs>
        <w:autoSpaceDE w:val="0"/>
        <w:autoSpaceDN w:val="0"/>
        <w:adjustRightInd w:val="0"/>
        <w:ind w:left="2880" w:hanging="2880"/>
        <w:rPr>
          <w:rFonts w:ascii="Times New Roman" w:hAnsi="Times New Roman"/>
          <w:color w:val="auto"/>
          <w:sz w:val="24"/>
          <w:szCs w:val="24"/>
        </w:rPr>
      </w:pPr>
      <w:r>
        <w:rPr>
          <w:rFonts w:ascii="Times New Roman" w:hAnsi="Times New Roman"/>
          <w:b/>
          <w:bCs/>
          <w:color w:val="auto"/>
          <w:sz w:val="24"/>
          <w:szCs w:val="24"/>
        </w:rPr>
        <w:t xml:space="preserve">TITLE: </w:t>
      </w:r>
      <w:r>
        <w:rPr>
          <w:rFonts w:ascii="Times New Roman" w:hAnsi="Times New Roman"/>
          <w:b/>
          <w:bCs/>
          <w:color w:val="auto"/>
          <w:sz w:val="24"/>
          <w:szCs w:val="24"/>
        </w:rPr>
        <w:tab/>
      </w:r>
      <w:bookmarkStart w:id="0" w:name="_Hlk68162743"/>
      <w:r>
        <w:rPr>
          <w:rFonts w:ascii="Times New Roman" w:hAnsi="Times New Roman"/>
          <w:color w:val="auto"/>
          <w:sz w:val="24"/>
          <w:szCs w:val="24"/>
        </w:rPr>
        <w:t>Technical Decision</w:t>
      </w:r>
      <w:r w:rsidR="005E61C7">
        <w:rPr>
          <w:rFonts w:ascii="Times New Roman" w:hAnsi="Times New Roman"/>
          <w:color w:val="auto"/>
          <w:sz w:val="24"/>
          <w:szCs w:val="24"/>
        </w:rPr>
        <w:t>-</w:t>
      </w:r>
      <w:r>
        <w:rPr>
          <w:rFonts w:ascii="Times New Roman" w:hAnsi="Times New Roman"/>
          <w:color w:val="auto"/>
          <w:sz w:val="24"/>
          <w:szCs w:val="24"/>
        </w:rPr>
        <w:t>Making Guidance for On-lot Sewage System Repair Situations</w:t>
      </w:r>
      <w:bookmarkEnd w:id="0"/>
    </w:p>
    <w:p w14:paraId="02EB378F" w14:textId="77777777" w:rsidR="007A0D2C" w:rsidRDefault="007A0D2C">
      <w:pPr>
        <w:tabs>
          <w:tab w:val="left" w:pos="2880"/>
        </w:tabs>
        <w:autoSpaceDE w:val="0"/>
        <w:autoSpaceDN w:val="0"/>
        <w:adjustRightInd w:val="0"/>
        <w:ind w:left="2880" w:hanging="2880"/>
        <w:rPr>
          <w:rFonts w:ascii="Times New Roman" w:hAnsi="Times New Roman"/>
          <w:color w:val="auto"/>
          <w:sz w:val="24"/>
          <w:szCs w:val="24"/>
        </w:rPr>
      </w:pPr>
    </w:p>
    <w:p w14:paraId="0435152C" w14:textId="49BB0731" w:rsidR="007A0D2C" w:rsidRDefault="006A6E06">
      <w:pPr>
        <w:tabs>
          <w:tab w:val="left" w:pos="2880"/>
        </w:tabs>
        <w:autoSpaceDE w:val="0"/>
        <w:autoSpaceDN w:val="0"/>
        <w:adjustRightInd w:val="0"/>
        <w:ind w:left="2880" w:hanging="2880"/>
        <w:rPr>
          <w:rFonts w:ascii="Times New Roman" w:hAnsi="Times New Roman"/>
          <w:color w:val="auto"/>
          <w:sz w:val="24"/>
          <w:szCs w:val="24"/>
        </w:rPr>
      </w:pPr>
      <w:r>
        <w:rPr>
          <w:rFonts w:ascii="Times New Roman" w:hAnsi="Times New Roman"/>
          <w:b/>
          <w:bCs/>
          <w:color w:val="auto"/>
          <w:sz w:val="24"/>
          <w:szCs w:val="24"/>
        </w:rPr>
        <w:t xml:space="preserve">EFFECTIVE DATE: </w:t>
      </w:r>
      <w:r>
        <w:rPr>
          <w:rFonts w:ascii="Times New Roman" w:hAnsi="Times New Roman"/>
          <w:b/>
          <w:bCs/>
          <w:color w:val="auto"/>
          <w:sz w:val="24"/>
          <w:szCs w:val="24"/>
        </w:rPr>
        <w:tab/>
      </w:r>
      <w:r w:rsidR="005E4DDA">
        <w:rPr>
          <w:rFonts w:ascii="Times New Roman" w:hAnsi="Times New Roman"/>
          <w:color w:val="auto"/>
          <w:sz w:val="24"/>
          <w:szCs w:val="24"/>
        </w:rPr>
        <w:t>XXX</w:t>
      </w:r>
    </w:p>
    <w:p w14:paraId="6A05A809" w14:textId="77777777" w:rsidR="007A0D2C" w:rsidRDefault="007A0D2C">
      <w:pPr>
        <w:tabs>
          <w:tab w:val="left" w:pos="2880"/>
        </w:tabs>
        <w:autoSpaceDE w:val="0"/>
        <w:autoSpaceDN w:val="0"/>
        <w:adjustRightInd w:val="0"/>
        <w:ind w:left="2880" w:hanging="2880"/>
        <w:rPr>
          <w:rFonts w:ascii="Times New Roman" w:hAnsi="Times New Roman"/>
          <w:color w:val="auto"/>
          <w:sz w:val="24"/>
          <w:szCs w:val="24"/>
        </w:rPr>
      </w:pPr>
    </w:p>
    <w:p w14:paraId="185BFF68" w14:textId="77777777" w:rsidR="007A0D2C" w:rsidRDefault="006A6E06">
      <w:pPr>
        <w:tabs>
          <w:tab w:val="left" w:pos="2880"/>
        </w:tabs>
        <w:autoSpaceDE w:val="0"/>
        <w:autoSpaceDN w:val="0"/>
        <w:adjustRightInd w:val="0"/>
        <w:ind w:left="2880" w:hanging="2880"/>
        <w:rPr>
          <w:rFonts w:ascii="Times New Roman" w:hAnsi="Times New Roman"/>
          <w:color w:val="auto"/>
          <w:sz w:val="24"/>
          <w:szCs w:val="24"/>
        </w:rPr>
      </w:pPr>
      <w:r>
        <w:rPr>
          <w:rFonts w:ascii="Times New Roman" w:hAnsi="Times New Roman"/>
          <w:b/>
          <w:bCs/>
          <w:color w:val="auto"/>
          <w:sz w:val="24"/>
          <w:szCs w:val="24"/>
        </w:rPr>
        <w:t>AUTHORITY:</w:t>
      </w:r>
      <w:r>
        <w:rPr>
          <w:rFonts w:ascii="Times New Roman" w:hAnsi="Times New Roman"/>
          <w:b/>
          <w:bCs/>
          <w:color w:val="auto"/>
          <w:sz w:val="24"/>
          <w:szCs w:val="24"/>
        </w:rPr>
        <w:tab/>
      </w:r>
      <w:r>
        <w:rPr>
          <w:rFonts w:ascii="Times New Roman" w:hAnsi="Times New Roman"/>
          <w:color w:val="auto"/>
          <w:sz w:val="24"/>
          <w:szCs w:val="24"/>
        </w:rPr>
        <w:t>Act 537 of 1966, the Pennsylvania Sewage Facilities Act (as amended), 25 Pa. Code Chapter 73</w:t>
      </w:r>
    </w:p>
    <w:p w14:paraId="5A39BBE3" w14:textId="77777777" w:rsidR="007A0D2C" w:rsidRDefault="007A0D2C">
      <w:pPr>
        <w:tabs>
          <w:tab w:val="left" w:pos="2880"/>
        </w:tabs>
        <w:autoSpaceDE w:val="0"/>
        <w:autoSpaceDN w:val="0"/>
        <w:adjustRightInd w:val="0"/>
        <w:ind w:left="2880" w:hanging="2880"/>
        <w:rPr>
          <w:rFonts w:ascii="Times New Roman" w:hAnsi="Times New Roman"/>
          <w:color w:val="auto"/>
          <w:sz w:val="24"/>
          <w:szCs w:val="24"/>
        </w:rPr>
      </w:pPr>
    </w:p>
    <w:p w14:paraId="60D9EF0B" w14:textId="6F1BE5DB" w:rsidR="007A0D2C" w:rsidRDefault="006A6E06">
      <w:pPr>
        <w:tabs>
          <w:tab w:val="left" w:pos="2880"/>
        </w:tabs>
        <w:autoSpaceDE w:val="0"/>
        <w:autoSpaceDN w:val="0"/>
        <w:adjustRightInd w:val="0"/>
        <w:ind w:left="2880" w:hanging="2880"/>
        <w:rPr>
          <w:rFonts w:ascii="Times New Roman" w:hAnsi="Times New Roman"/>
          <w:color w:val="auto"/>
          <w:sz w:val="24"/>
          <w:szCs w:val="24"/>
        </w:rPr>
      </w:pPr>
      <w:r>
        <w:rPr>
          <w:rFonts w:ascii="Times New Roman" w:hAnsi="Times New Roman"/>
          <w:b/>
          <w:bCs/>
          <w:color w:val="auto"/>
          <w:sz w:val="24"/>
          <w:szCs w:val="24"/>
        </w:rPr>
        <w:t>POLICY:</w:t>
      </w:r>
      <w:r>
        <w:rPr>
          <w:rFonts w:ascii="Times New Roman" w:hAnsi="Times New Roman"/>
          <w:b/>
          <w:bCs/>
          <w:color w:val="auto"/>
          <w:sz w:val="24"/>
          <w:szCs w:val="24"/>
        </w:rPr>
        <w:tab/>
      </w:r>
      <w:r>
        <w:rPr>
          <w:rFonts w:ascii="Times New Roman" w:hAnsi="Times New Roman"/>
          <w:color w:val="auto"/>
          <w:sz w:val="24"/>
          <w:szCs w:val="24"/>
        </w:rPr>
        <w:t>It is the policy of the Department of Environmental Protection (DEP), under the Pennsylvania Sewage Facilities Act, to not preclude the appropriate use of alternate and experimental technologies when repairing malfunctioning on-lot sewage systems. It is also recognized that a common hierarchy of technical decision</w:t>
      </w:r>
      <w:r w:rsidR="0016223A">
        <w:rPr>
          <w:rFonts w:ascii="Times New Roman" w:hAnsi="Times New Roman"/>
          <w:color w:val="auto"/>
          <w:sz w:val="24"/>
          <w:szCs w:val="24"/>
        </w:rPr>
        <w:t>-</w:t>
      </w:r>
      <w:r>
        <w:rPr>
          <w:rFonts w:ascii="Times New Roman" w:hAnsi="Times New Roman"/>
          <w:color w:val="auto"/>
          <w:sz w:val="24"/>
          <w:szCs w:val="24"/>
        </w:rPr>
        <w:t>making is necessary to consistently produce successful results in repair situations.</w:t>
      </w:r>
    </w:p>
    <w:p w14:paraId="41C8F396" w14:textId="77777777" w:rsidR="007A0D2C" w:rsidRDefault="007A0D2C">
      <w:pPr>
        <w:tabs>
          <w:tab w:val="left" w:pos="2880"/>
        </w:tabs>
        <w:autoSpaceDE w:val="0"/>
        <w:autoSpaceDN w:val="0"/>
        <w:adjustRightInd w:val="0"/>
        <w:ind w:left="2880" w:hanging="2880"/>
        <w:rPr>
          <w:rFonts w:ascii="Times New Roman" w:hAnsi="Times New Roman"/>
          <w:color w:val="auto"/>
          <w:sz w:val="24"/>
          <w:szCs w:val="24"/>
        </w:rPr>
      </w:pPr>
    </w:p>
    <w:p w14:paraId="65D54EAA" w14:textId="3B321236" w:rsidR="007A0D2C" w:rsidRDefault="006A6E06">
      <w:pPr>
        <w:tabs>
          <w:tab w:val="left" w:pos="2880"/>
        </w:tabs>
        <w:autoSpaceDE w:val="0"/>
        <w:autoSpaceDN w:val="0"/>
        <w:adjustRightInd w:val="0"/>
        <w:ind w:left="2880" w:hanging="2880"/>
        <w:rPr>
          <w:rFonts w:ascii="Times New Roman" w:hAnsi="Times New Roman"/>
          <w:color w:val="auto"/>
          <w:sz w:val="24"/>
          <w:szCs w:val="24"/>
        </w:rPr>
      </w:pPr>
      <w:r>
        <w:rPr>
          <w:rFonts w:ascii="Times New Roman" w:hAnsi="Times New Roman"/>
          <w:b/>
          <w:bCs/>
          <w:color w:val="auto"/>
          <w:sz w:val="24"/>
          <w:szCs w:val="24"/>
        </w:rPr>
        <w:t xml:space="preserve">PURPOSE: </w:t>
      </w:r>
      <w:r>
        <w:rPr>
          <w:rFonts w:ascii="Times New Roman" w:hAnsi="Times New Roman"/>
          <w:b/>
          <w:bCs/>
          <w:color w:val="auto"/>
          <w:sz w:val="24"/>
          <w:szCs w:val="24"/>
        </w:rPr>
        <w:tab/>
      </w:r>
      <w:r>
        <w:rPr>
          <w:rFonts w:ascii="Times New Roman" w:hAnsi="Times New Roman"/>
          <w:color w:val="auto"/>
          <w:sz w:val="24"/>
          <w:szCs w:val="24"/>
        </w:rPr>
        <w:t xml:space="preserve">The guidance </w:t>
      </w:r>
      <w:r w:rsidR="00EE4571" w:rsidRPr="00821927">
        <w:rPr>
          <w:rFonts w:ascii="Times New Roman" w:hAnsi="Times New Roman"/>
          <w:color w:val="auto"/>
          <w:sz w:val="24"/>
          <w:szCs w:val="24"/>
        </w:rPr>
        <w:t>formalizes</w:t>
      </w:r>
      <w:r w:rsidR="00EE4571" w:rsidRPr="002666C6">
        <w:rPr>
          <w:rFonts w:ascii="Times New Roman" w:hAnsi="Times New Roman"/>
          <w:color w:val="auto"/>
          <w:sz w:val="24"/>
          <w:szCs w:val="24"/>
        </w:rPr>
        <w:t xml:space="preserve"> </w:t>
      </w:r>
      <w:r w:rsidR="00375F6D" w:rsidRPr="00821927">
        <w:rPr>
          <w:rFonts w:ascii="Times New Roman" w:hAnsi="Times New Roman"/>
          <w:color w:val="auto"/>
          <w:sz w:val="24"/>
          <w:szCs w:val="24"/>
        </w:rPr>
        <w:t>the best technical guidance</w:t>
      </w:r>
      <w:r>
        <w:rPr>
          <w:rFonts w:ascii="Times New Roman" w:hAnsi="Times New Roman"/>
          <w:color w:val="auto"/>
          <w:sz w:val="24"/>
          <w:szCs w:val="24"/>
        </w:rPr>
        <w:t xml:space="preserve"> process </w:t>
      </w:r>
      <w:r w:rsidR="00EE4571" w:rsidRPr="00821927">
        <w:rPr>
          <w:rFonts w:ascii="Times New Roman" w:hAnsi="Times New Roman"/>
          <w:color w:val="auto"/>
          <w:sz w:val="24"/>
          <w:szCs w:val="24"/>
        </w:rPr>
        <w:t>for</w:t>
      </w:r>
      <w:r w:rsidRPr="00821927">
        <w:rPr>
          <w:rFonts w:ascii="Times New Roman" w:hAnsi="Times New Roman"/>
          <w:color w:val="auto"/>
          <w:sz w:val="24"/>
          <w:szCs w:val="24"/>
        </w:rPr>
        <w:t xml:space="preserve"> </w:t>
      </w:r>
      <w:r w:rsidR="00EE4571" w:rsidRPr="00821927">
        <w:rPr>
          <w:rFonts w:ascii="Times New Roman" w:hAnsi="Times New Roman"/>
          <w:color w:val="auto"/>
          <w:sz w:val="24"/>
          <w:szCs w:val="24"/>
        </w:rPr>
        <w:t xml:space="preserve">use by </w:t>
      </w:r>
      <w:r w:rsidR="00BD6EE1" w:rsidRPr="00821927">
        <w:rPr>
          <w:rFonts w:ascii="Times New Roman" w:hAnsi="Times New Roman"/>
          <w:color w:val="auto"/>
          <w:sz w:val="24"/>
          <w:szCs w:val="24"/>
        </w:rPr>
        <w:t>the</w:t>
      </w:r>
      <w:r w:rsidR="00BD6EE1">
        <w:rPr>
          <w:rFonts w:ascii="Times New Roman" w:hAnsi="Times New Roman"/>
          <w:color w:val="auto"/>
          <w:sz w:val="24"/>
          <w:szCs w:val="24"/>
        </w:rPr>
        <w:t xml:space="preserve"> </w:t>
      </w:r>
      <w:r>
        <w:rPr>
          <w:rFonts w:ascii="Times New Roman" w:hAnsi="Times New Roman"/>
          <w:color w:val="auto"/>
          <w:sz w:val="24"/>
          <w:szCs w:val="24"/>
        </w:rPr>
        <w:t xml:space="preserve">DEP staff, </w:t>
      </w:r>
      <w:r w:rsidR="00C05A76">
        <w:rPr>
          <w:rFonts w:ascii="Times New Roman" w:hAnsi="Times New Roman"/>
          <w:color w:val="auto"/>
          <w:sz w:val="24"/>
          <w:szCs w:val="24"/>
        </w:rPr>
        <w:t>m</w:t>
      </w:r>
      <w:r>
        <w:rPr>
          <w:rFonts w:ascii="Times New Roman" w:hAnsi="Times New Roman"/>
          <w:color w:val="auto"/>
          <w:sz w:val="24"/>
          <w:szCs w:val="24"/>
        </w:rPr>
        <w:t xml:space="preserve">unicipal </w:t>
      </w:r>
      <w:r w:rsidR="00C05A76">
        <w:rPr>
          <w:rFonts w:ascii="Times New Roman" w:hAnsi="Times New Roman"/>
          <w:color w:val="auto"/>
          <w:sz w:val="24"/>
          <w:szCs w:val="24"/>
        </w:rPr>
        <w:t>o</w:t>
      </w:r>
      <w:r>
        <w:rPr>
          <w:rFonts w:ascii="Times New Roman" w:hAnsi="Times New Roman"/>
          <w:color w:val="auto"/>
          <w:sz w:val="24"/>
          <w:szCs w:val="24"/>
        </w:rPr>
        <w:t xml:space="preserve">fficials, and Sewage Enforcement Officers </w:t>
      </w:r>
      <w:r w:rsidR="00866924">
        <w:rPr>
          <w:rFonts w:ascii="Times New Roman" w:hAnsi="Times New Roman"/>
          <w:color w:val="auto"/>
          <w:sz w:val="24"/>
          <w:szCs w:val="24"/>
        </w:rPr>
        <w:t>(SEO</w:t>
      </w:r>
      <w:r w:rsidR="00847093">
        <w:rPr>
          <w:rFonts w:ascii="Times New Roman" w:hAnsi="Times New Roman"/>
          <w:color w:val="auto"/>
          <w:sz w:val="24"/>
          <w:szCs w:val="24"/>
        </w:rPr>
        <w:t xml:space="preserve">s) </w:t>
      </w:r>
      <w:r>
        <w:rPr>
          <w:rFonts w:ascii="Times New Roman" w:hAnsi="Times New Roman"/>
          <w:color w:val="auto"/>
          <w:sz w:val="24"/>
          <w:szCs w:val="24"/>
        </w:rPr>
        <w:t xml:space="preserve">when </w:t>
      </w:r>
      <w:r w:rsidR="00EE4571" w:rsidRPr="00821927">
        <w:rPr>
          <w:rFonts w:ascii="Times New Roman" w:hAnsi="Times New Roman"/>
          <w:color w:val="auto"/>
          <w:sz w:val="24"/>
          <w:szCs w:val="24"/>
        </w:rPr>
        <w:t>evaluating and addressing</w:t>
      </w:r>
      <w:r w:rsidR="00EE4571">
        <w:rPr>
          <w:rFonts w:ascii="Times New Roman" w:hAnsi="Times New Roman"/>
          <w:color w:val="auto"/>
          <w:sz w:val="24"/>
          <w:szCs w:val="24"/>
        </w:rPr>
        <w:t xml:space="preserve"> </w:t>
      </w:r>
      <w:r>
        <w:rPr>
          <w:rFonts w:ascii="Times New Roman" w:hAnsi="Times New Roman"/>
          <w:color w:val="auto"/>
          <w:sz w:val="24"/>
          <w:szCs w:val="24"/>
        </w:rPr>
        <w:t>malfunctioning individual and community on-lot sewage systems.</w:t>
      </w:r>
    </w:p>
    <w:p w14:paraId="72A3D3EC" w14:textId="77777777" w:rsidR="007A0D2C" w:rsidRDefault="007A0D2C">
      <w:pPr>
        <w:tabs>
          <w:tab w:val="left" w:pos="2880"/>
        </w:tabs>
        <w:autoSpaceDE w:val="0"/>
        <w:autoSpaceDN w:val="0"/>
        <w:adjustRightInd w:val="0"/>
        <w:ind w:left="2880" w:hanging="2880"/>
        <w:rPr>
          <w:rFonts w:ascii="Times New Roman" w:hAnsi="Times New Roman"/>
          <w:color w:val="auto"/>
          <w:sz w:val="24"/>
          <w:szCs w:val="24"/>
        </w:rPr>
      </w:pPr>
    </w:p>
    <w:p w14:paraId="60DFD14E" w14:textId="3F2C0BE3" w:rsidR="007A0D2C" w:rsidRDefault="006A6E06">
      <w:pPr>
        <w:tabs>
          <w:tab w:val="left" w:pos="2880"/>
        </w:tabs>
        <w:autoSpaceDE w:val="0"/>
        <w:autoSpaceDN w:val="0"/>
        <w:adjustRightInd w:val="0"/>
        <w:ind w:left="2880" w:hanging="2880"/>
        <w:rPr>
          <w:rFonts w:ascii="Times New Roman" w:hAnsi="Times New Roman"/>
          <w:color w:val="auto"/>
          <w:sz w:val="24"/>
          <w:szCs w:val="24"/>
        </w:rPr>
      </w:pPr>
      <w:r>
        <w:rPr>
          <w:rFonts w:ascii="Times New Roman" w:hAnsi="Times New Roman"/>
          <w:b/>
          <w:bCs/>
          <w:color w:val="auto"/>
          <w:sz w:val="24"/>
          <w:szCs w:val="24"/>
        </w:rPr>
        <w:t xml:space="preserve">APPLICABILITY: </w:t>
      </w:r>
      <w:r>
        <w:rPr>
          <w:rFonts w:ascii="Times New Roman" w:hAnsi="Times New Roman"/>
          <w:b/>
          <w:bCs/>
          <w:color w:val="auto"/>
          <w:sz w:val="24"/>
          <w:szCs w:val="24"/>
        </w:rPr>
        <w:tab/>
      </w:r>
      <w:r>
        <w:rPr>
          <w:rFonts w:ascii="Times New Roman" w:hAnsi="Times New Roman"/>
          <w:color w:val="auto"/>
          <w:sz w:val="24"/>
          <w:szCs w:val="24"/>
        </w:rPr>
        <w:t xml:space="preserve">This guidance document will assist </w:t>
      </w:r>
      <w:r w:rsidR="00D453CA">
        <w:rPr>
          <w:rFonts w:ascii="Times New Roman" w:hAnsi="Times New Roman"/>
          <w:color w:val="auto"/>
          <w:sz w:val="24"/>
          <w:szCs w:val="24"/>
        </w:rPr>
        <w:t>the</w:t>
      </w:r>
      <w:r>
        <w:rPr>
          <w:rFonts w:ascii="Times New Roman" w:hAnsi="Times New Roman"/>
          <w:color w:val="auto"/>
          <w:sz w:val="24"/>
          <w:szCs w:val="24"/>
        </w:rPr>
        <w:t xml:space="preserve"> DEP staff in the sewage facilities program, municipal officials responsible for implementing sewage programs within their municipalities and SEOs </w:t>
      </w:r>
      <w:r w:rsidRPr="00821927">
        <w:rPr>
          <w:rFonts w:ascii="Times New Roman" w:hAnsi="Times New Roman"/>
          <w:color w:val="auto"/>
          <w:sz w:val="24"/>
          <w:szCs w:val="24"/>
        </w:rPr>
        <w:t>in</w:t>
      </w:r>
      <w:r>
        <w:rPr>
          <w:rFonts w:ascii="Times New Roman" w:hAnsi="Times New Roman"/>
          <w:color w:val="auto"/>
          <w:sz w:val="24"/>
          <w:szCs w:val="24"/>
        </w:rPr>
        <w:t xml:space="preserve"> providing consistent resolutions to address malfunctioning on-lot sewage systems.</w:t>
      </w:r>
    </w:p>
    <w:p w14:paraId="0D0B940D" w14:textId="77777777" w:rsidR="007A0D2C" w:rsidRDefault="007A0D2C">
      <w:pPr>
        <w:tabs>
          <w:tab w:val="left" w:pos="2880"/>
        </w:tabs>
        <w:autoSpaceDE w:val="0"/>
        <w:autoSpaceDN w:val="0"/>
        <w:adjustRightInd w:val="0"/>
        <w:ind w:left="2880" w:hanging="2880"/>
        <w:rPr>
          <w:rFonts w:ascii="Times New Roman" w:hAnsi="Times New Roman"/>
          <w:color w:val="auto"/>
          <w:sz w:val="24"/>
          <w:szCs w:val="24"/>
        </w:rPr>
      </w:pPr>
    </w:p>
    <w:p w14:paraId="177638D5" w14:textId="77777777" w:rsidR="007A0D2C" w:rsidRDefault="006A6E06">
      <w:pPr>
        <w:tabs>
          <w:tab w:val="left" w:pos="2880"/>
        </w:tabs>
        <w:spacing w:line="240" w:lineRule="atLeast"/>
        <w:ind w:left="2880" w:hanging="2880"/>
        <w:rPr>
          <w:rFonts w:ascii="Times New Roman" w:hAnsi="Times New Roman"/>
          <w:sz w:val="24"/>
        </w:rPr>
      </w:pPr>
      <w:r>
        <w:rPr>
          <w:rFonts w:ascii="Times New Roman" w:hAnsi="Times New Roman"/>
          <w:b/>
          <w:bCs/>
          <w:color w:val="auto"/>
          <w:sz w:val="24"/>
          <w:szCs w:val="24"/>
        </w:rPr>
        <w:t xml:space="preserve">DISCLAIMER: </w:t>
      </w:r>
      <w:r>
        <w:rPr>
          <w:rFonts w:ascii="Times New Roman" w:hAnsi="Times New Roman"/>
          <w:b/>
          <w:bCs/>
          <w:color w:val="auto"/>
          <w:sz w:val="24"/>
          <w:szCs w:val="24"/>
        </w:rPr>
        <w:tab/>
      </w:r>
      <w:r>
        <w:rPr>
          <w:rFonts w:ascii="Times New Roman" w:hAnsi="Times New Roman"/>
          <w:sz w:val="24"/>
        </w:rPr>
        <w:t>The policies and procedures outlined in this guidance are intended to supplement existing requirements.  Nothing in the policies or procedures shall affect regulatory requirements.</w:t>
      </w:r>
    </w:p>
    <w:p w14:paraId="0E27B00A" w14:textId="77777777" w:rsidR="007A0D2C" w:rsidRDefault="007A0D2C">
      <w:pPr>
        <w:tabs>
          <w:tab w:val="left" w:pos="3960"/>
        </w:tabs>
        <w:spacing w:line="240" w:lineRule="atLeast"/>
        <w:ind w:left="2880" w:hanging="2880"/>
        <w:rPr>
          <w:rFonts w:ascii="Times New Roman" w:hAnsi="Times New Roman"/>
          <w:sz w:val="24"/>
        </w:rPr>
      </w:pPr>
    </w:p>
    <w:p w14:paraId="3B5C2F11" w14:textId="052C207F" w:rsidR="007A0D2C" w:rsidRDefault="006A6E06">
      <w:pPr>
        <w:pStyle w:val="BodyTextIndent2"/>
      </w:pPr>
      <w:r>
        <w:tab/>
        <w:t xml:space="preserve">The policies and procedures </w:t>
      </w:r>
      <w:commentRangeStart w:id="1"/>
      <w:r>
        <w:t>herein are not an adjudication or a regulation</w:t>
      </w:r>
      <w:commentRangeEnd w:id="1"/>
      <w:r w:rsidR="0006195A">
        <w:rPr>
          <w:rStyle w:val="CommentReference"/>
          <w:color w:val="auto"/>
        </w:rPr>
        <w:commentReference w:id="1"/>
      </w:r>
      <w:r>
        <w:t xml:space="preserve">.  There is no intent on the part of </w:t>
      </w:r>
      <w:r w:rsidR="00D453CA">
        <w:t xml:space="preserve">the </w:t>
      </w:r>
      <w:r>
        <w:t xml:space="preserve">DEP to give the rules in these policies that weight or deference.  This document establishes the framework within which </w:t>
      </w:r>
      <w:r w:rsidR="00D453CA">
        <w:t xml:space="preserve">the </w:t>
      </w:r>
      <w:r>
        <w:t xml:space="preserve">DEP will exercise its administrative discretion in the future.  </w:t>
      </w:r>
      <w:r w:rsidR="00D453CA">
        <w:t xml:space="preserve">The </w:t>
      </w:r>
      <w:r>
        <w:t>DEP reserves the discretion to deviate from this policy statement if circumstances warrant.</w:t>
      </w:r>
    </w:p>
    <w:p w14:paraId="60061E4C" w14:textId="77777777" w:rsidR="007A0D2C" w:rsidRDefault="007A0D2C">
      <w:pPr>
        <w:tabs>
          <w:tab w:val="left" w:pos="2880"/>
        </w:tabs>
        <w:autoSpaceDE w:val="0"/>
        <w:autoSpaceDN w:val="0"/>
        <w:adjustRightInd w:val="0"/>
        <w:ind w:left="2880" w:hanging="2880"/>
        <w:rPr>
          <w:rFonts w:ascii="Times New Roman" w:hAnsi="Times New Roman"/>
          <w:color w:val="auto"/>
          <w:sz w:val="24"/>
          <w:szCs w:val="24"/>
        </w:rPr>
      </w:pPr>
    </w:p>
    <w:p w14:paraId="68C8C608" w14:textId="309536BA" w:rsidR="007A0D2C" w:rsidRDefault="006A6E06">
      <w:pPr>
        <w:tabs>
          <w:tab w:val="left" w:pos="2880"/>
        </w:tabs>
        <w:autoSpaceDE w:val="0"/>
        <w:autoSpaceDN w:val="0"/>
        <w:adjustRightInd w:val="0"/>
        <w:ind w:left="2880" w:hanging="2880"/>
        <w:rPr>
          <w:rFonts w:ascii="Times New Roman" w:hAnsi="Times New Roman"/>
          <w:color w:val="auto"/>
          <w:sz w:val="24"/>
          <w:szCs w:val="24"/>
        </w:rPr>
      </w:pPr>
      <w:r>
        <w:rPr>
          <w:rFonts w:ascii="Times New Roman" w:hAnsi="Times New Roman"/>
          <w:b/>
          <w:bCs/>
          <w:color w:val="auto"/>
          <w:sz w:val="24"/>
          <w:szCs w:val="24"/>
        </w:rPr>
        <w:t xml:space="preserve">PAGE LENGTH: </w:t>
      </w:r>
      <w:r>
        <w:rPr>
          <w:rFonts w:ascii="Times New Roman" w:hAnsi="Times New Roman"/>
          <w:b/>
          <w:bCs/>
          <w:color w:val="auto"/>
          <w:sz w:val="24"/>
          <w:szCs w:val="24"/>
        </w:rPr>
        <w:tab/>
      </w:r>
      <w:r>
        <w:rPr>
          <w:rFonts w:ascii="Times New Roman" w:hAnsi="Times New Roman"/>
          <w:color w:val="auto"/>
          <w:sz w:val="24"/>
          <w:szCs w:val="24"/>
        </w:rPr>
        <w:t>1</w:t>
      </w:r>
      <w:r w:rsidR="009D5F59">
        <w:rPr>
          <w:rFonts w:ascii="Times New Roman" w:hAnsi="Times New Roman"/>
          <w:color w:val="auto"/>
          <w:sz w:val="24"/>
          <w:szCs w:val="24"/>
        </w:rPr>
        <w:t>2</w:t>
      </w:r>
      <w:r>
        <w:rPr>
          <w:rFonts w:ascii="Times New Roman" w:hAnsi="Times New Roman"/>
          <w:color w:val="auto"/>
          <w:sz w:val="24"/>
          <w:szCs w:val="24"/>
        </w:rPr>
        <w:t xml:space="preserve"> pages</w:t>
      </w:r>
    </w:p>
    <w:p w14:paraId="44EAFD9C" w14:textId="77777777" w:rsidR="007A0D2C" w:rsidRDefault="007A0D2C">
      <w:pPr>
        <w:tabs>
          <w:tab w:val="left" w:pos="2880"/>
        </w:tabs>
        <w:autoSpaceDE w:val="0"/>
        <w:autoSpaceDN w:val="0"/>
        <w:adjustRightInd w:val="0"/>
        <w:ind w:left="2880" w:hanging="2880"/>
        <w:rPr>
          <w:rFonts w:ascii="Times New Roman" w:hAnsi="Times New Roman"/>
          <w:color w:val="auto"/>
          <w:sz w:val="24"/>
          <w:szCs w:val="24"/>
        </w:rPr>
      </w:pPr>
    </w:p>
    <w:p w14:paraId="72385833" w14:textId="77777777" w:rsidR="007A0D2C" w:rsidRDefault="006A6E06">
      <w:pPr>
        <w:tabs>
          <w:tab w:val="left" w:pos="2880"/>
        </w:tabs>
        <w:autoSpaceDE w:val="0"/>
        <w:autoSpaceDN w:val="0"/>
        <w:adjustRightInd w:val="0"/>
        <w:ind w:left="2880" w:hanging="2880"/>
        <w:rPr>
          <w:rFonts w:ascii="Times New Roman" w:hAnsi="Times New Roman"/>
          <w:color w:val="auto"/>
          <w:sz w:val="24"/>
          <w:szCs w:val="24"/>
        </w:rPr>
      </w:pPr>
      <w:r>
        <w:rPr>
          <w:rFonts w:ascii="Times New Roman" w:hAnsi="Times New Roman"/>
          <w:b/>
          <w:bCs/>
          <w:color w:val="auto"/>
          <w:sz w:val="24"/>
          <w:szCs w:val="24"/>
        </w:rPr>
        <w:t xml:space="preserve">LOCATION: </w:t>
      </w:r>
      <w:r>
        <w:rPr>
          <w:rFonts w:ascii="Times New Roman" w:hAnsi="Times New Roman"/>
          <w:b/>
          <w:bCs/>
          <w:color w:val="auto"/>
          <w:sz w:val="24"/>
          <w:szCs w:val="24"/>
        </w:rPr>
        <w:tab/>
      </w:r>
      <w:r>
        <w:rPr>
          <w:rFonts w:ascii="Times New Roman" w:hAnsi="Times New Roman"/>
          <w:color w:val="auto"/>
          <w:sz w:val="24"/>
          <w:szCs w:val="24"/>
        </w:rPr>
        <w:t>Volume 33, Tab 1</w:t>
      </w:r>
    </w:p>
    <w:p w14:paraId="4B94D5A5" w14:textId="77777777" w:rsidR="007A0D2C" w:rsidRDefault="007A0D2C">
      <w:pPr>
        <w:tabs>
          <w:tab w:val="left" w:pos="2880"/>
        </w:tabs>
        <w:autoSpaceDE w:val="0"/>
        <w:autoSpaceDN w:val="0"/>
        <w:adjustRightInd w:val="0"/>
        <w:ind w:left="2880" w:hanging="2880"/>
        <w:rPr>
          <w:rFonts w:ascii="Times New Roman" w:hAnsi="Times New Roman"/>
          <w:color w:val="auto"/>
          <w:sz w:val="24"/>
          <w:szCs w:val="24"/>
        </w:rPr>
      </w:pPr>
    </w:p>
    <w:p w14:paraId="6405157D" w14:textId="77777777" w:rsidR="007A0D2C" w:rsidRDefault="006A6E06">
      <w:pPr>
        <w:tabs>
          <w:tab w:val="left" w:pos="2880"/>
        </w:tabs>
        <w:ind w:left="2880" w:hanging="2880"/>
        <w:rPr>
          <w:ins w:id="2" w:author="Schlauderaff, Brian" w:date="2022-03-24T08:03:00Z"/>
          <w:rFonts w:ascii="Times New Roman" w:hAnsi="Times New Roman"/>
          <w:color w:val="auto"/>
          <w:sz w:val="24"/>
          <w:szCs w:val="24"/>
        </w:rPr>
        <w:sectPr w:rsidR="007A0D2C">
          <w:headerReference w:type="even" r:id="rId15"/>
          <w:headerReference w:type="default" r:id="rId16"/>
          <w:footerReference w:type="even" r:id="rId17"/>
          <w:footerReference w:type="default" r:id="rId18"/>
          <w:headerReference w:type="first" r:id="rId19"/>
          <w:footerReference w:type="first" r:id="rId20"/>
          <w:pgSz w:w="12240" w:h="15840"/>
          <w:pgMar w:top="1080" w:right="1080" w:bottom="1080" w:left="1080" w:header="720" w:footer="720" w:gutter="0"/>
          <w:pgNumType w:fmt="lowerRoman" w:start="1"/>
          <w:cols w:space="720"/>
          <w:docGrid w:linePitch="360"/>
        </w:sectPr>
      </w:pPr>
      <w:r>
        <w:rPr>
          <w:rFonts w:ascii="Times New Roman" w:hAnsi="Times New Roman"/>
          <w:b/>
          <w:bCs/>
          <w:color w:val="auto"/>
          <w:sz w:val="24"/>
          <w:szCs w:val="24"/>
        </w:rPr>
        <w:t xml:space="preserve">DEFINITION: </w:t>
      </w:r>
      <w:r>
        <w:rPr>
          <w:rFonts w:ascii="Times New Roman" w:hAnsi="Times New Roman"/>
          <w:b/>
          <w:bCs/>
          <w:color w:val="auto"/>
          <w:sz w:val="24"/>
          <w:szCs w:val="24"/>
        </w:rPr>
        <w:tab/>
      </w:r>
      <w:r>
        <w:rPr>
          <w:rFonts w:ascii="Times New Roman" w:hAnsi="Times New Roman"/>
          <w:color w:val="auto"/>
          <w:sz w:val="24"/>
          <w:szCs w:val="24"/>
        </w:rPr>
        <w:t>See Title 25 Pa. Code, Chapter 71, Chapter 72</w:t>
      </w:r>
      <w:ins w:id="7" w:author="Schlauderaff, Brian" w:date="2021-07-28T14:47:00Z">
        <w:r>
          <w:rPr>
            <w:rFonts w:ascii="Times New Roman" w:hAnsi="Times New Roman"/>
            <w:color w:val="auto"/>
            <w:sz w:val="24"/>
            <w:szCs w:val="24"/>
          </w:rPr>
          <w:t>,</w:t>
        </w:r>
      </w:ins>
      <w:r>
        <w:rPr>
          <w:rFonts w:ascii="Times New Roman" w:hAnsi="Times New Roman"/>
          <w:color w:val="auto"/>
          <w:sz w:val="24"/>
          <w:szCs w:val="24"/>
        </w:rPr>
        <w:t xml:space="preserve"> and Chapter 73</w:t>
      </w:r>
    </w:p>
    <w:p w14:paraId="2C170349" w14:textId="77777777" w:rsidR="007A0D2C" w:rsidRDefault="006A6E06">
      <w:pPr>
        <w:pStyle w:val="ListParagraph"/>
        <w:numPr>
          <w:ilvl w:val="0"/>
          <w:numId w:val="24"/>
        </w:numPr>
        <w:spacing w:before="240" w:after="240"/>
        <w:ind w:left="540" w:hanging="540"/>
        <w:rPr>
          <w:b/>
          <w:bCs/>
          <w:sz w:val="28"/>
          <w:szCs w:val="28"/>
        </w:rPr>
      </w:pPr>
      <w:r>
        <w:rPr>
          <w:b/>
          <w:bCs/>
          <w:sz w:val="28"/>
          <w:szCs w:val="28"/>
        </w:rPr>
        <w:lastRenderedPageBreak/>
        <w:t>DEFINITIONS AND ACRONYMS</w:t>
      </w:r>
    </w:p>
    <w:p w14:paraId="2989DB6C" w14:textId="41E9FB06" w:rsidR="00EC13B1" w:rsidRPr="00821927" w:rsidRDefault="006A6E06" w:rsidP="0039603A">
      <w:pPr>
        <w:widowControl w:val="0"/>
        <w:autoSpaceDE w:val="0"/>
        <w:autoSpaceDN w:val="0"/>
        <w:spacing w:before="240" w:after="240"/>
        <w:ind w:left="180"/>
        <w:rPr>
          <w:rFonts w:ascii="Times New Roman" w:hAnsi="Times New Roman"/>
          <w:b/>
          <w:bCs/>
          <w:color w:val="FF0000"/>
          <w:sz w:val="24"/>
          <w:szCs w:val="24"/>
        </w:rPr>
      </w:pPr>
      <w:r w:rsidRPr="00AD38CE">
        <w:rPr>
          <w:rFonts w:ascii="Times New Roman" w:hAnsi="Times New Roman"/>
          <w:i/>
          <w:color w:val="auto"/>
          <w:sz w:val="24"/>
          <w:szCs w:val="24"/>
        </w:rPr>
        <w:t>Absorption Area—</w:t>
      </w:r>
      <w:r w:rsidR="00DB2FC8" w:rsidRPr="00AD38CE">
        <w:rPr>
          <w:rFonts w:ascii="Times New Roman" w:hAnsi="Times New Roman"/>
          <w:color w:val="auto"/>
          <w:sz w:val="24"/>
          <w:szCs w:val="24"/>
        </w:rPr>
        <w:t xml:space="preserve">A component of an individual or community sewage system where </w:t>
      </w:r>
      <w:r w:rsidR="002E467E" w:rsidRPr="00821927">
        <w:rPr>
          <w:rFonts w:ascii="Times New Roman" w:hAnsi="Times New Roman"/>
          <w:strike/>
          <w:color w:val="FF0000"/>
          <w:sz w:val="24"/>
          <w:szCs w:val="24"/>
        </w:rPr>
        <w:t>partially treated effluent</w:t>
      </w:r>
      <w:r w:rsidR="002E467E" w:rsidRPr="00821927">
        <w:rPr>
          <w:rFonts w:ascii="Times New Roman" w:hAnsi="Times New Roman"/>
          <w:color w:val="FF0000"/>
          <w:sz w:val="24"/>
          <w:szCs w:val="24"/>
        </w:rPr>
        <w:t xml:space="preserve"> </w:t>
      </w:r>
      <w:r w:rsidR="00DB2FC8" w:rsidRPr="00821927">
        <w:rPr>
          <w:rFonts w:ascii="Times New Roman" w:hAnsi="Times New Roman"/>
          <w:b/>
          <w:bCs/>
          <w:color w:val="FF0000"/>
          <w:sz w:val="24"/>
          <w:szCs w:val="24"/>
        </w:rPr>
        <w:t>liquid</w:t>
      </w:r>
      <w:r w:rsidR="00DB2FC8" w:rsidRPr="00AD38CE">
        <w:rPr>
          <w:rFonts w:ascii="Times New Roman" w:hAnsi="Times New Roman"/>
          <w:color w:val="auto"/>
          <w:sz w:val="24"/>
          <w:szCs w:val="24"/>
        </w:rPr>
        <w:t xml:space="preserve"> from a treatment tank seeps into the soil; it consists of </w:t>
      </w:r>
      <w:r w:rsidR="002E467E" w:rsidRPr="00821927">
        <w:rPr>
          <w:rFonts w:ascii="Times New Roman" w:hAnsi="Times New Roman"/>
          <w:b/>
          <w:bCs/>
          <w:color w:val="FF0000"/>
          <w:sz w:val="24"/>
          <w:szCs w:val="24"/>
        </w:rPr>
        <w:t>soil or</w:t>
      </w:r>
      <w:r w:rsidR="002E467E" w:rsidRPr="00821927">
        <w:rPr>
          <w:rFonts w:ascii="Times New Roman" w:hAnsi="Times New Roman"/>
          <w:color w:val="FF0000"/>
          <w:sz w:val="24"/>
          <w:szCs w:val="24"/>
        </w:rPr>
        <w:t xml:space="preserve"> </w:t>
      </w:r>
      <w:r w:rsidR="00DB2FC8" w:rsidRPr="00AD38CE">
        <w:rPr>
          <w:rFonts w:ascii="Times New Roman" w:hAnsi="Times New Roman"/>
          <w:color w:val="auto"/>
          <w:sz w:val="24"/>
          <w:szCs w:val="24"/>
        </w:rPr>
        <w:t>an aggregate-filled area containing</w:t>
      </w:r>
      <w:r w:rsidR="002E467E">
        <w:rPr>
          <w:rFonts w:ascii="Times New Roman" w:hAnsi="Times New Roman"/>
          <w:color w:val="auto"/>
          <w:sz w:val="24"/>
          <w:szCs w:val="24"/>
        </w:rPr>
        <w:t xml:space="preserve"> </w:t>
      </w:r>
      <w:r w:rsidR="002E467E" w:rsidRPr="00821927">
        <w:rPr>
          <w:rFonts w:ascii="Times New Roman" w:hAnsi="Times New Roman"/>
          <w:b/>
          <w:bCs/>
          <w:color w:val="FF0000"/>
          <w:sz w:val="24"/>
          <w:szCs w:val="24"/>
        </w:rPr>
        <w:t>subsurface</w:t>
      </w:r>
      <w:r w:rsidR="00DB2FC8" w:rsidRPr="00AD38CE">
        <w:rPr>
          <w:rFonts w:ascii="Times New Roman" w:hAnsi="Times New Roman"/>
          <w:color w:val="auto"/>
          <w:sz w:val="24"/>
          <w:szCs w:val="24"/>
        </w:rPr>
        <w:t xml:space="preserve"> piping </w:t>
      </w:r>
      <w:r w:rsidR="002E467E" w:rsidRPr="00821927">
        <w:rPr>
          <w:rFonts w:ascii="Times New Roman" w:hAnsi="Times New Roman"/>
          <w:b/>
          <w:bCs/>
          <w:color w:val="FF0000"/>
          <w:sz w:val="24"/>
          <w:szCs w:val="24"/>
        </w:rPr>
        <w:t>or tubing</w:t>
      </w:r>
      <w:r w:rsidR="002E467E" w:rsidRPr="00821927">
        <w:rPr>
          <w:rFonts w:ascii="Times New Roman" w:hAnsi="Times New Roman"/>
          <w:color w:val="FF0000"/>
          <w:sz w:val="24"/>
          <w:szCs w:val="24"/>
        </w:rPr>
        <w:t xml:space="preserve"> </w:t>
      </w:r>
      <w:r w:rsidR="00DB2FC8" w:rsidRPr="00AD38CE">
        <w:rPr>
          <w:rFonts w:ascii="Times New Roman" w:hAnsi="Times New Roman"/>
          <w:color w:val="auto"/>
          <w:sz w:val="24"/>
          <w:szCs w:val="24"/>
        </w:rPr>
        <w:t xml:space="preserve">for the distribution of </w:t>
      </w:r>
      <w:r w:rsidR="002E467E" w:rsidRPr="00821927">
        <w:rPr>
          <w:rFonts w:ascii="Times New Roman" w:hAnsi="Times New Roman"/>
          <w:strike/>
          <w:color w:val="FF0000"/>
          <w:sz w:val="24"/>
          <w:szCs w:val="24"/>
        </w:rPr>
        <w:t>the partially treated effluent</w:t>
      </w:r>
      <w:r w:rsidR="002E467E" w:rsidRPr="00821927">
        <w:rPr>
          <w:rFonts w:ascii="Times New Roman" w:hAnsi="Times New Roman"/>
          <w:color w:val="FF0000"/>
          <w:sz w:val="24"/>
          <w:szCs w:val="24"/>
        </w:rPr>
        <w:t xml:space="preserve"> </w:t>
      </w:r>
      <w:r w:rsidR="00DB2FC8" w:rsidRPr="00821927">
        <w:rPr>
          <w:rFonts w:ascii="Times New Roman" w:hAnsi="Times New Roman"/>
          <w:b/>
          <w:bCs/>
          <w:color w:val="FF0000"/>
          <w:sz w:val="24"/>
          <w:szCs w:val="24"/>
        </w:rPr>
        <w:t>liquid and the soil or sand/soil combination located beneath the aggregate</w:t>
      </w:r>
      <w:r w:rsidRPr="00821927">
        <w:rPr>
          <w:rFonts w:ascii="Times New Roman" w:hAnsi="Times New Roman"/>
          <w:b/>
          <w:bCs/>
          <w:color w:val="FF0000"/>
          <w:sz w:val="24"/>
          <w:szCs w:val="24"/>
        </w:rPr>
        <w:t>.</w:t>
      </w:r>
      <w:r w:rsidR="00C42A45" w:rsidRPr="00821927">
        <w:rPr>
          <w:rFonts w:ascii="Times New Roman" w:hAnsi="Times New Roman"/>
          <w:b/>
          <w:bCs/>
          <w:color w:val="FF0000"/>
          <w:sz w:val="24"/>
          <w:szCs w:val="24"/>
        </w:rPr>
        <w:t xml:space="preserve"> </w:t>
      </w:r>
    </w:p>
    <w:p w14:paraId="10180048" w14:textId="17A5AE1B" w:rsidR="007A0D2C" w:rsidRDefault="006A6E06">
      <w:pPr>
        <w:pStyle w:val="ListParagraph"/>
        <w:spacing w:before="240" w:after="240"/>
        <w:ind w:left="180"/>
        <w:rPr>
          <w:color w:val="000000"/>
          <w:szCs w:val="24"/>
        </w:rPr>
      </w:pPr>
      <w:commentRangeStart w:id="8"/>
      <w:r>
        <w:rPr>
          <w:i/>
          <w:iCs/>
          <w:color w:val="000000"/>
          <w:szCs w:val="24"/>
        </w:rPr>
        <w:t>Alternate sewage system</w:t>
      </w:r>
      <w:commentRangeEnd w:id="8"/>
      <w:r w:rsidR="00F20719">
        <w:rPr>
          <w:rStyle w:val="CommentReference"/>
        </w:rPr>
        <w:commentReference w:id="8"/>
      </w:r>
      <w:r>
        <w:rPr>
          <w:i/>
          <w:iCs/>
          <w:color w:val="000000"/>
          <w:szCs w:val="24"/>
        </w:rPr>
        <w:t>—</w:t>
      </w:r>
      <w:r>
        <w:rPr>
          <w:color w:val="000000"/>
          <w:szCs w:val="24"/>
        </w:rPr>
        <w:t>A method of demonstrated on-lot sewage treatment and disposal not described in 25 Pa. Code Chapter 73</w:t>
      </w:r>
      <w:r w:rsidR="00D440F7">
        <w:rPr>
          <w:color w:val="000000"/>
          <w:szCs w:val="24"/>
        </w:rPr>
        <w:t>.</w:t>
      </w:r>
      <w:r>
        <w:rPr>
          <w:color w:val="000000"/>
          <w:szCs w:val="24"/>
        </w:rPr>
        <w:t xml:space="preserve"> (relating to standards for onlot sewage treatment facilities</w:t>
      </w:r>
      <w:r w:rsidR="00D440F7">
        <w:rPr>
          <w:color w:val="000000"/>
          <w:szCs w:val="24"/>
        </w:rPr>
        <w:t>; 2</w:t>
      </w:r>
      <w:r w:rsidR="00C42A45">
        <w:rPr>
          <w:bCs/>
          <w:color w:val="231F20"/>
          <w:szCs w:val="24"/>
        </w:rPr>
        <w:t>5 Pa. Code § 73.1)</w:t>
      </w:r>
    </w:p>
    <w:p w14:paraId="3656B9AB" w14:textId="77777777" w:rsidR="007A0D2C" w:rsidRDefault="007A0D2C">
      <w:pPr>
        <w:pStyle w:val="ListParagraph"/>
        <w:spacing w:before="240" w:after="240"/>
        <w:ind w:left="180"/>
        <w:rPr>
          <w:color w:val="000000"/>
          <w:szCs w:val="24"/>
        </w:rPr>
      </w:pPr>
    </w:p>
    <w:p w14:paraId="7C9287DC" w14:textId="77777777" w:rsidR="007A0D2C" w:rsidRPr="0039603A" w:rsidRDefault="006A6E06" w:rsidP="0039603A">
      <w:pPr>
        <w:pStyle w:val="ListParagraph"/>
        <w:spacing w:before="240" w:after="240"/>
        <w:ind w:left="180"/>
        <w:rPr>
          <w:color w:val="000000"/>
        </w:rPr>
      </w:pPr>
      <w:commentRangeStart w:id="9"/>
      <w:r w:rsidRPr="0043245B">
        <w:rPr>
          <w:i/>
          <w:iCs/>
          <w:color w:val="000000"/>
        </w:rPr>
        <w:t>BAT—Best available technology</w:t>
      </w:r>
      <w:commentRangeEnd w:id="9"/>
      <w:r w:rsidR="00F20719">
        <w:rPr>
          <w:rStyle w:val="CommentReference"/>
        </w:rPr>
        <w:commentReference w:id="9"/>
      </w:r>
      <w:r w:rsidRPr="008D5B7B">
        <w:rPr>
          <w:color w:val="000000"/>
        </w:rPr>
        <w:t>—The combination of technologies and operational practices that achieves the most effective degree of pollution reduction.</w:t>
      </w:r>
    </w:p>
    <w:p w14:paraId="45FB0818" w14:textId="77777777" w:rsidR="007A0D2C" w:rsidRDefault="007A0D2C">
      <w:pPr>
        <w:pStyle w:val="ListParagraph"/>
        <w:spacing w:before="240" w:after="240"/>
        <w:ind w:left="180"/>
        <w:rPr>
          <w:color w:val="000000"/>
          <w:szCs w:val="24"/>
        </w:rPr>
      </w:pPr>
    </w:p>
    <w:p w14:paraId="4CFEC42E" w14:textId="4B966810" w:rsidR="007A0D2C" w:rsidRPr="002E467E" w:rsidRDefault="006A6E06">
      <w:pPr>
        <w:pStyle w:val="ListParagraph"/>
        <w:spacing w:before="240" w:after="240"/>
        <w:ind w:left="180"/>
        <w:rPr>
          <w:strike/>
          <w:color w:val="000000" w:themeColor="text1"/>
        </w:rPr>
      </w:pPr>
      <w:commentRangeStart w:id="10"/>
      <w:commentRangeStart w:id="11"/>
      <w:r>
        <w:rPr>
          <w:i/>
          <w:iCs/>
          <w:color w:val="000000" w:themeColor="text1"/>
        </w:rPr>
        <w:t>BTG</w:t>
      </w:r>
      <w:commentRangeEnd w:id="10"/>
      <w:r w:rsidR="00E84F81">
        <w:rPr>
          <w:rStyle w:val="CommentReference"/>
        </w:rPr>
        <w:commentReference w:id="10"/>
      </w:r>
      <w:r>
        <w:rPr>
          <w:i/>
          <w:iCs/>
          <w:color w:val="000000" w:themeColor="text1"/>
        </w:rPr>
        <w:t>—Best technical guidance</w:t>
      </w:r>
      <w:commentRangeEnd w:id="11"/>
      <w:r w:rsidR="00F20719">
        <w:rPr>
          <w:rStyle w:val="CommentReference"/>
        </w:rPr>
        <w:commentReference w:id="11"/>
      </w:r>
      <w:r>
        <w:rPr>
          <w:color w:val="000000" w:themeColor="text1"/>
        </w:rPr>
        <w:t xml:space="preserve">—a </w:t>
      </w:r>
      <w:r w:rsidR="00B85542" w:rsidRPr="00821927">
        <w:rPr>
          <w:b/>
          <w:bCs/>
          <w:color w:val="FF0000"/>
        </w:rPr>
        <w:t>process</w:t>
      </w:r>
      <w:r w:rsidRPr="00821927">
        <w:rPr>
          <w:color w:val="FF0000"/>
        </w:rPr>
        <w:t xml:space="preserve"> </w:t>
      </w:r>
      <w:r w:rsidR="002E467E" w:rsidRPr="00821927">
        <w:rPr>
          <w:strike/>
          <w:color w:val="FF0000"/>
        </w:rPr>
        <w:t>variance</w:t>
      </w:r>
      <w:r w:rsidR="002E467E" w:rsidRPr="00821927">
        <w:rPr>
          <w:color w:val="FF0000"/>
        </w:rPr>
        <w:t xml:space="preserve"> </w:t>
      </w:r>
      <w:r>
        <w:rPr>
          <w:color w:val="000000" w:themeColor="text1"/>
        </w:rPr>
        <w:t xml:space="preserve">used when attempting to resolve existing pollution or environmental health problems from malfunctioning individual or community on-lot sewage systems where site limitations on existing properties prevent compliance with 25 Pa. Code Chapter 73 </w:t>
      </w:r>
      <w:r>
        <w:t xml:space="preserve">(relating to standards for onlot sewage treatment facilities) </w:t>
      </w:r>
      <w:r>
        <w:rPr>
          <w:color w:val="000000" w:themeColor="text1"/>
        </w:rPr>
        <w:t>and classified alternate on-lot sewage system guidance.</w:t>
      </w:r>
      <w:r w:rsidR="002E467E">
        <w:rPr>
          <w:color w:val="000000" w:themeColor="text1"/>
        </w:rPr>
        <w:t xml:space="preserve"> </w:t>
      </w:r>
      <w:r w:rsidR="002E467E" w:rsidRPr="00821927">
        <w:rPr>
          <w:strike/>
          <w:color w:val="FF0000"/>
        </w:rPr>
        <w:t>(25 Pa. Code § 73.3)</w:t>
      </w:r>
    </w:p>
    <w:p w14:paraId="53128261" w14:textId="77777777" w:rsidR="007A0D2C" w:rsidRDefault="007A0D2C">
      <w:pPr>
        <w:pStyle w:val="ListParagraph"/>
        <w:spacing w:before="240" w:after="240"/>
        <w:ind w:left="180"/>
        <w:rPr>
          <w:color w:val="000000"/>
          <w:szCs w:val="24"/>
        </w:rPr>
      </w:pPr>
    </w:p>
    <w:p w14:paraId="38E1ACB9" w14:textId="7647A567" w:rsidR="007A0D2C" w:rsidRDefault="006A6E06">
      <w:pPr>
        <w:pStyle w:val="ListParagraph"/>
        <w:spacing w:before="240" w:after="240"/>
        <w:ind w:left="180"/>
        <w:rPr>
          <w:color w:val="000000"/>
          <w:szCs w:val="24"/>
        </w:rPr>
      </w:pPr>
      <w:r>
        <w:rPr>
          <w:i/>
          <w:iCs/>
          <w:color w:val="000000"/>
          <w:szCs w:val="24"/>
        </w:rPr>
        <w:t>Conventional sewage system—</w:t>
      </w:r>
      <w:r>
        <w:rPr>
          <w:color w:val="000000"/>
          <w:szCs w:val="24"/>
        </w:rPr>
        <w:t>A system employing the use of demonstrated on-lot sewage treatment and disposal technology in a manner specifically recognized by 25 Pa. Code Chapter 73 (relating to standards for onlot sewage treatment facilities).  The term does not include alternate or experimental sewage systems.</w:t>
      </w:r>
      <w:r w:rsidR="00C42A45">
        <w:rPr>
          <w:color w:val="000000"/>
          <w:szCs w:val="24"/>
        </w:rPr>
        <w:t xml:space="preserve"> </w:t>
      </w:r>
      <w:r w:rsidR="00C42A45">
        <w:rPr>
          <w:bCs/>
          <w:color w:val="231F20"/>
          <w:szCs w:val="24"/>
        </w:rPr>
        <w:t>(25 Pa. Code § 73.1)</w:t>
      </w:r>
    </w:p>
    <w:p w14:paraId="15C92317" w14:textId="77777777" w:rsidR="007A0D2C" w:rsidRPr="0039603A" w:rsidRDefault="006A6E06" w:rsidP="391A1F3C">
      <w:pPr>
        <w:autoSpaceDE w:val="0"/>
        <w:autoSpaceDN w:val="0"/>
        <w:spacing w:before="240" w:after="240"/>
        <w:ind w:left="180"/>
        <w:rPr>
          <w:rFonts w:ascii="Times New Roman" w:hAnsi="Times New Roman"/>
          <w:i/>
          <w:iCs/>
          <w:color w:val="auto"/>
          <w:sz w:val="24"/>
          <w:szCs w:val="24"/>
        </w:rPr>
      </w:pPr>
      <w:r w:rsidRPr="391A1F3C">
        <w:rPr>
          <w:rFonts w:ascii="Times New Roman" w:hAnsi="Times New Roman"/>
          <w:i/>
          <w:iCs/>
          <w:color w:val="auto"/>
          <w:sz w:val="24"/>
          <w:szCs w:val="24"/>
        </w:rPr>
        <w:t>DEP—</w:t>
      </w:r>
      <w:r w:rsidRPr="0032681E">
        <w:rPr>
          <w:rFonts w:ascii="Times New Roman" w:hAnsi="Times New Roman"/>
          <w:i/>
          <w:iCs/>
          <w:color w:val="auto"/>
          <w:sz w:val="24"/>
          <w:szCs w:val="24"/>
        </w:rPr>
        <w:t>Pennsylvania Department of Environmental Protection.</w:t>
      </w:r>
    </w:p>
    <w:p w14:paraId="753A293C" w14:textId="09F091ED" w:rsidR="007A0D2C" w:rsidRDefault="006A6E06">
      <w:pPr>
        <w:pStyle w:val="Header"/>
        <w:spacing w:before="240" w:after="240"/>
        <w:ind w:left="180"/>
        <w:rPr>
          <w:rFonts w:ascii="Times New Roman" w:hAnsi="Times New Roman"/>
          <w:bCs/>
          <w:color w:val="231F20"/>
          <w:sz w:val="24"/>
          <w:szCs w:val="24"/>
        </w:rPr>
      </w:pPr>
      <w:r>
        <w:rPr>
          <w:rFonts w:ascii="Times New Roman" w:hAnsi="Times New Roman"/>
          <w:i/>
          <w:iCs/>
          <w:sz w:val="24"/>
          <w:szCs w:val="24"/>
        </w:rPr>
        <w:t>Experimental sewage system</w:t>
      </w:r>
      <w:r>
        <w:rPr>
          <w:rFonts w:ascii="Times New Roman" w:hAnsi="Times New Roman"/>
          <w:sz w:val="24"/>
          <w:szCs w:val="24"/>
        </w:rPr>
        <w:t>—A method of on-lot sewage treatment and disposal not described in 25 Pa. Code Chapter 73 (relating to standards for onlot sewage treatment facilities) which is proposed for the purpose of testing and observation.</w:t>
      </w:r>
      <w:r w:rsidR="00C42A45">
        <w:rPr>
          <w:rFonts w:ascii="Times New Roman" w:hAnsi="Times New Roman"/>
          <w:sz w:val="24"/>
          <w:szCs w:val="24"/>
        </w:rPr>
        <w:t xml:space="preserve"> </w:t>
      </w:r>
      <w:r w:rsidR="00C42A45">
        <w:rPr>
          <w:rFonts w:ascii="Times New Roman" w:hAnsi="Times New Roman"/>
          <w:bCs/>
          <w:color w:val="231F20"/>
          <w:sz w:val="24"/>
          <w:szCs w:val="24"/>
        </w:rPr>
        <w:t>(25 Pa. Code § 73.1)</w:t>
      </w:r>
    </w:p>
    <w:p w14:paraId="191B6367" w14:textId="37F81ADC" w:rsidR="0006195A" w:rsidRPr="00821927" w:rsidRDefault="0006195A" w:rsidP="0006195A">
      <w:pPr>
        <w:pStyle w:val="Header"/>
        <w:spacing w:before="240" w:after="240"/>
        <w:ind w:left="180"/>
        <w:rPr>
          <w:rFonts w:ascii="Times New Roman" w:hAnsi="Times New Roman"/>
          <w:strike/>
          <w:color w:val="FF0000"/>
          <w:sz w:val="24"/>
          <w:szCs w:val="24"/>
        </w:rPr>
      </w:pPr>
      <w:r w:rsidRPr="00821927">
        <w:rPr>
          <w:rFonts w:ascii="Times New Roman" w:hAnsi="Times New Roman"/>
          <w:i/>
          <w:iCs/>
          <w:strike/>
          <w:color w:val="FF0000"/>
          <w:sz w:val="24"/>
          <w:szCs w:val="24"/>
        </w:rPr>
        <w:t>Failure–</w:t>
      </w:r>
      <w:r w:rsidRPr="00821927">
        <w:rPr>
          <w:rFonts w:ascii="Times New Roman" w:hAnsi="Times New Roman"/>
          <w:strike/>
          <w:color w:val="FF0000"/>
          <w:sz w:val="24"/>
          <w:szCs w:val="24"/>
        </w:rPr>
        <w:t xml:space="preserve"> A condition of an on-lot system or component that threatens the public health by inadequately treating sewage or by creating a potential for direct or indirect </w:t>
      </w:r>
      <w:commentRangeStart w:id="12"/>
      <w:commentRangeEnd w:id="12"/>
      <w:r w:rsidRPr="00821927">
        <w:rPr>
          <w:rStyle w:val="CommentReference"/>
          <w:rFonts w:ascii="Times New Roman" w:hAnsi="Times New Roman"/>
          <w:strike/>
          <w:color w:val="FF0000"/>
        </w:rPr>
        <w:commentReference w:id="12"/>
      </w:r>
      <w:r w:rsidRPr="00821927">
        <w:rPr>
          <w:rFonts w:ascii="Times New Roman" w:hAnsi="Times New Roman"/>
          <w:strike/>
          <w:color w:val="FF0000"/>
          <w:sz w:val="24"/>
          <w:szCs w:val="24"/>
        </w:rPr>
        <w:t>contact between sewage and the public.</w:t>
      </w:r>
    </w:p>
    <w:p w14:paraId="3E34556A" w14:textId="77777777" w:rsidR="007A0D2C" w:rsidRDefault="006A6E06">
      <w:pPr>
        <w:widowControl w:val="0"/>
        <w:autoSpaceDE w:val="0"/>
        <w:autoSpaceDN w:val="0"/>
        <w:spacing w:before="240" w:after="240"/>
        <w:ind w:left="180"/>
        <w:rPr>
          <w:rFonts w:ascii="Times New Roman" w:hAnsi="Times New Roman"/>
          <w:color w:val="231F20"/>
          <w:sz w:val="24"/>
          <w:szCs w:val="24"/>
        </w:rPr>
      </w:pPr>
      <w:commentRangeStart w:id="13"/>
      <w:r w:rsidRPr="391A1F3C">
        <w:rPr>
          <w:rFonts w:ascii="Times New Roman" w:hAnsi="Times New Roman"/>
          <w:i/>
          <w:iCs/>
          <w:color w:val="231F20"/>
          <w:sz w:val="24"/>
          <w:szCs w:val="24"/>
        </w:rPr>
        <w:t>Limiting zone—</w:t>
      </w:r>
      <w:r>
        <w:rPr>
          <w:rFonts w:ascii="Times New Roman" w:hAnsi="Times New Roman"/>
          <w:color w:val="231F20"/>
          <w:sz w:val="24"/>
          <w:szCs w:val="24"/>
        </w:rPr>
        <w:t>A soil horizon or condition in the soil profile or underlying strata that includes one of the following:</w:t>
      </w:r>
    </w:p>
    <w:p w14:paraId="5E7CF516" w14:textId="4ABB4155" w:rsidR="00D074B7" w:rsidRPr="00F76738" w:rsidRDefault="006A6E06">
      <w:pPr>
        <w:widowControl w:val="0"/>
        <w:numPr>
          <w:ilvl w:val="2"/>
          <w:numId w:val="25"/>
        </w:numPr>
        <w:autoSpaceDE w:val="0"/>
        <w:autoSpaceDN w:val="0"/>
        <w:spacing w:before="240" w:after="240"/>
        <w:ind w:left="900" w:hanging="540"/>
        <w:rPr>
          <w:rFonts w:ascii="Times New Roman" w:hAnsi="Times New Roman"/>
          <w:color w:val="auto"/>
          <w:sz w:val="24"/>
          <w:szCs w:val="24"/>
        </w:rPr>
      </w:pPr>
      <w:r>
        <w:rPr>
          <w:rFonts w:ascii="Times New Roman" w:hAnsi="Times New Roman"/>
          <w:color w:val="231F20"/>
          <w:sz w:val="24"/>
          <w:szCs w:val="24"/>
        </w:rPr>
        <w:t>A seasonal high</w:t>
      </w:r>
      <w:r w:rsidR="00A05486">
        <w:rPr>
          <w:rFonts w:ascii="Times New Roman" w:hAnsi="Times New Roman"/>
          <w:color w:val="231F20"/>
          <w:sz w:val="24"/>
          <w:szCs w:val="24"/>
        </w:rPr>
        <w:t>-</w:t>
      </w:r>
      <w:r>
        <w:rPr>
          <w:rFonts w:ascii="Times New Roman" w:hAnsi="Times New Roman"/>
          <w:color w:val="231F20"/>
          <w:sz w:val="24"/>
          <w:szCs w:val="24"/>
        </w:rPr>
        <w:t xml:space="preserve">water table, whether perched or regional, determined by direct observation of the water table or as indicated by </w:t>
      </w:r>
      <w:commentRangeStart w:id="14"/>
      <w:r>
        <w:rPr>
          <w:rFonts w:ascii="Times New Roman" w:hAnsi="Times New Roman"/>
          <w:color w:val="231F20"/>
          <w:sz w:val="24"/>
          <w:szCs w:val="24"/>
        </w:rPr>
        <w:t>redoximorphic</w:t>
      </w:r>
      <w:commentRangeEnd w:id="14"/>
      <w:r w:rsidR="0006195A">
        <w:rPr>
          <w:rStyle w:val="CommentReference"/>
          <w:rFonts w:ascii="Times New Roman" w:hAnsi="Times New Roman"/>
          <w:color w:val="auto"/>
        </w:rPr>
        <w:commentReference w:id="14"/>
      </w:r>
      <w:r>
        <w:rPr>
          <w:rFonts w:ascii="Times New Roman" w:hAnsi="Times New Roman"/>
          <w:color w:val="231F20"/>
          <w:sz w:val="24"/>
          <w:szCs w:val="24"/>
        </w:rPr>
        <w:t xml:space="preserve"> soil mottling.</w:t>
      </w:r>
    </w:p>
    <w:p w14:paraId="24ED63D0" w14:textId="77777777" w:rsidR="00F76738" w:rsidRPr="00F76738" w:rsidRDefault="00F76738" w:rsidP="00F76738">
      <w:pPr>
        <w:pStyle w:val="ListParagraph"/>
        <w:numPr>
          <w:ilvl w:val="2"/>
          <w:numId w:val="25"/>
        </w:numPr>
        <w:ind w:left="900"/>
        <w:rPr>
          <w:szCs w:val="24"/>
        </w:rPr>
      </w:pPr>
      <w:r w:rsidRPr="00F76738">
        <w:rPr>
          <w:szCs w:val="24"/>
        </w:rPr>
        <w:t>A rock formation with open joints, fractures, or solution channels.</w:t>
      </w:r>
    </w:p>
    <w:p w14:paraId="67697493" w14:textId="0219AA38" w:rsidR="007A0D2C" w:rsidRDefault="00F76738">
      <w:pPr>
        <w:widowControl w:val="0"/>
        <w:numPr>
          <w:ilvl w:val="2"/>
          <w:numId w:val="25"/>
        </w:numPr>
        <w:autoSpaceDE w:val="0"/>
        <w:autoSpaceDN w:val="0"/>
        <w:spacing w:before="240" w:after="240"/>
        <w:ind w:left="900" w:right="1224" w:hanging="540"/>
        <w:jc w:val="both"/>
        <w:rPr>
          <w:rFonts w:ascii="Times New Roman" w:hAnsi="Times New Roman"/>
          <w:color w:val="auto"/>
          <w:sz w:val="24"/>
          <w:szCs w:val="24"/>
        </w:rPr>
      </w:pPr>
      <w:r>
        <w:rPr>
          <w:rFonts w:ascii="Times New Roman" w:hAnsi="Times New Roman"/>
          <w:color w:val="231F20"/>
          <w:sz w:val="24"/>
          <w:szCs w:val="24"/>
        </w:rPr>
        <w:t>M</w:t>
      </w:r>
      <w:r w:rsidR="006A6E06">
        <w:rPr>
          <w:rFonts w:ascii="Times New Roman" w:hAnsi="Times New Roman"/>
          <w:color w:val="231F20"/>
          <w:sz w:val="24"/>
          <w:szCs w:val="24"/>
        </w:rPr>
        <w:t>asses of rock fragments, including gravel, with insufficient fine soil to fill the voids between the fragments.</w:t>
      </w:r>
    </w:p>
    <w:p w14:paraId="17D5CEB2" w14:textId="1DA1DCD8" w:rsidR="007A0D2C" w:rsidRDefault="006A6E06">
      <w:pPr>
        <w:widowControl w:val="0"/>
        <w:numPr>
          <w:ilvl w:val="2"/>
          <w:numId w:val="25"/>
        </w:numPr>
        <w:autoSpaceDE w:val="0"/>
        <w:autoSpaceDN w:val="0"/>
        <w:spacing w:before="240" w:after="240"/>
        <w:ind w:left="900" w:hanging="540"/>
        <w:rPr>
          <w:rFonts w:ascii="Times New Roman" w:hAnsi="Times New Roman"/>
          <w:color w:val="231F20"/>
          <w:sz w:val="24"/>
          <w:szCs w:val="24"/>
        </w:rPr>
      </w:pPr>
      <w:commentRangeStart w:id="15"/>
      <w:r>
        <w:rPr>
          <w:rFonts w:ascii="Times New Roman" w:hAnsi="Times New Roman"/>
          <w:color w:val="231F20"/>
          <w:sz w:val="24"/>
          <w:szCs w:val="24"/>
        </w:rPr>
        <w:t>A rock formation, other stratum or soil condition which is so slowly permeable that it effectively limits the downward passage of effluent.</w:t>
      </w:r>
      <w:commentRangeEnd w:id="15"/>
      <w:r w:rsidR="00F20719">
        <w:rPr>
          <w:rStyle w:val="CommentReference"/>
          <w:rFonts w:ascii="Times New Roman" w:hAnsi="Times New Roman"/>
          <w:color w:val="auto"/>
        </w:rPr>
        <w:commentReference w:id="15"/>
      </w:r>
      <w:commentRangeEnd w:id="13"/>
      <w:r w:rsidR="00D467BC">
        <w:rPr>
          <w:rStyle w:val="CommentReference"/>
          <w:rFonts w:ascii="Times New Roman" w:hAnsi="Times New Roman"/>
          <w:color w:val="auto"/>
        </w:rPr>
        <w:commentReference w:id="13"/>
      </w:r>
    </w:p>
    <w:p w14:paraId="14B35A95" w14:textId="7504400B" w:rsidR="007A0D2C" w:rsidRDefault="006A6E06" w:rsidP="391A1F3C">
      <w:pPr>
        <w:spacing w:before="240" w:after="240"/>
        <w:ind w:left="180"/>
      </w:pPr>
      <w:r w:rsidRPr="0043245B">
        <w:rPr>
          <w:rFonts w:ascii="Times New Roman" w:hAnsi="Times New Roman"/>
          <w:i/>
          <w:iCs/>
          <w:sz w:val="24"/>
          <w:szCs w:val="24"/>
        </w:rPr>
        <w:lastRenderedPageBreak/>
        <w:t>Local agency—</w:t>
      </w:r>
      <w:r>
        <w:rPr>
          <w:rFonts w:ascii="Times New Roman" w:hAnsi="Times New Roman"/>
          <w:color w:val="auto"/>
          <w:sz w:val="24"/>
          <w:szCs w:val="24"/>
        </w:rPr>
        <w:t>A municipality</w:t>
      </w:r>
      <w:r w:rsidR="0039603A">
        <w:rPr>
          <w:rFonts w:ascii="Times New Roman" w:hAnsi="Times New Roman"/>
          <w:color w:val="auto"/>
          <w:sz w:val="24"/>
          <w:szCs w:val="24"/>
        </w:rPr>
        <w:t xml:space="preserve"> (</w:t>
      </w:r>
      <w:r>
        <w:rPr>
          <w:rFonts w:ascii="Times New Roman" w:hAnsi="Times New Roman"/>
          <w:sz w:val="24"/>
          <w:szCs w:val="24"/>
        </w:rPr>
        <w:t xml:space="preserve">or any combination of municipalities acting cooperatively or jointly under the </w:t>
      </w:r>
      <w:r w:rsidR="0039603A">
        <w:rPr>
          <w:rFonts w:ascii="Times New Roman" w:hAnsi="Times New Roman"/>
          <w:sz w:val="24"/>
          <w:szCs w:val="24"/>
        </w:rPr>
        <w:t>laws</w:t>
      </w:r>
      <w:r>
        <w:rPr>
          <w:rFonts w:ascii="Times New Roman" w:hAnsi="Times New Roman"/>
          <w:sz w:val="24"/>
          <w:szCs w:val="24"/>
        </w:rPr>
        <w:t xml:space="preserve"> of the Commonwealth</w:t>
      </w:r>
      <w:r w:rsidR="0039603A">
        <w:rPr>
          <w:rFonts w:ascii="Times New Roman" w:hAnsi="Times New Roman"/>
          <w:sz w:val="24"/>
          <w:szCs w:val="24"/>
        </w:rPr>
        <w:t>)</w:t>
      </w:r>
      <w:r>
        <w:rPr>
          <w:rFonts w:ascii="Times New Roman" w:hAnsi="Times New Roman"/>
          <w:color w:val="auto"/>
          <w:sz w:val="24"/>
          <w:szCs w:val="24"/>
        </w:rPr>
        <w:t>, county, county department of health or joint county department of health.</w:t>
      </w:r>
      <w:r w:rsidR="00C42A45">
        <w:rPr>
          <w:rFonts w:ascii="Times New Roman" w:hAnsi="Times New Roman"/>
          <w:color w:val="auto"/>
          <w:sz w:val="24"/>
          <w:szCs w:val="24"/>
        </w:rPr>
        <w:t xml:space="preserve"> </w:t>
      </w:r>
      <w:r w:rsidR="00C42A45" w:rsidRPr="0043245B">
        <w:rPr>
          <w:rFonts w:ascii="Times New Roman" w:hAnsi="Times New Roman"/>
          <w:color w:val="231F20"/>
          <w:sz w:val="24"/>
          <w:szCs w:val="24"/>
        </w:rPr>
        <w:t>(25 Pa. Code § 71.1)</w:t>
      </w:r>
    </w:p>
    <w:p w14:paraId="6599F05F" w14:textId="2D9FCC3F" w:rsidR="007A0D2C" w:rsidRDefault="006A6E06">
      <w:pPr>
        <w:spacing w:before="240" w:after="240"/>
        <w:ind w:left="180"/>
        <w:rPr>
          <w:rFonts w:ascii="Times New Roman" w:hAnsi="Times New Roman"/>
          <w:sz w:val="24"/>
          <w:szCs w:val="24"/>
        </w:rPr>
      </w:pPr>
      <w:commentRangeStart w:id="16"/>
      <w:r w:rsidRPr="391A1F3C">
        <w:rPr>
          <w:rFonts w:ascii="Times New Roman" w:hAnsi="Times New Roman"/>
          <w:i/>
          <w:iCs/>
          <w:sz w:val="24"/>
          <w:szCs w:val="24"/>
        </w:rPr>
        <w:t>Malfunctioning on-lot sewage system</w:t>
      </w:r>
      <w:r>
        <w:rPr>
          <w:rFonts w:ascii="Times New Roman" w:hAnsi="Times New Roman"/>
          <w:sz w:val="24"/>
          <w:szCs w:val="24"/>
        </w:rPr>
        <w:t xml:space="preserve">—An on-lot sewage system that </w:t>
      </w:r>
      <w:r w:rsidR="008674D0" w:rsidRPr="00821927">
        <w:rPr>
          <w:rFonts w:ascii="Times New Roman" w:hAnsi="Times New Roman"/>
          <w:strike/>
          <w:color w:val="FF0000"/>
          <w:sz w:val="24"/>
          <w:szCs w:val="24"/>
        </w:rPr>
        <w:t>is failing</w:t>
      </w:r>
      <w:r w:rsidR="008674D0" w:rsidRPr="00821927">
        <w:rPr>
          <w:rFonts w:ascii="Times New Roman" w:hAnsi="Times New Roman"/>
          <w:color w:val="FF0000"/>
          <w:sz w:val="24"/>
          <w:szCs w:val="24"/>
        </w:rPr>
        <w:t xml:space="preserve"> </w:t>
      </w:r>
      <w:r w:rsidR="00A47F66" w:rsidRPr="00821927">
        <w:rPr>
          <w:rFonts w:ascii="Times New Roman" w:hAnsi="Times New Roman"/>
          <w:b/>
          <w:bCs/>
          <w:color w:val="FF0000"/>
          <w:sz w:val="24"/>
          <w:szCs w:val="24"/>
        </w:rPr>
        <w:t>has failed</w:t>
      </w:r>
      <w:r w:rsidRPr="00821927">
        <w:rPr>
          <w:rFonts w:ascii="Times New Roman" w:hAnsi="Times New Roman"/>
          <w:color w:val="FF0000"/>
          <w:sz w:val="24"/>
          <w:szCs w:val="24"/>
        </w:rPr>
        <w:t xml:space="preserve"> </w:t>
      </w:r>
      <w:r>
        <w:rPr>
          <w:rFonts w:ascii="Times New Roman" w:hAnsi="Times New Roman"/>
          <w:sz w:val="24"/>
          <w:szCs w:val="24"/>
        </w:rPr>
        <w:t xml:space="preserve">as determined by the local agency </w:t>
      </w:r>
      <w:r w:rsidR="00F93D37">
        <w:rPr>
          <w:rFonts w:ascii="Times New Roman" w:hAnsi="Times New Roman"/>
          <w:sz w:val="24"/>
          <w:szCs w:val="24"/>
        </w:rPr>
        <w:t>SEO</w:t>
      </w:r>
      <w:r>
        <w:rPr>
          <w:rFonts w:ascii="Times New Roman" w:hAnsi="Times New Roman"/>
          <w:sz w:val="24"/>
          <w:szCs w:val="24"/>
        </w:rPr>
        <w:t xml:space="preserve"> or </w:t>
      </w:r>
      <w:r w:rsidR="00FC305D">
        <w:rPr>
          <w:rFonts w:ascii="Times New Roman" w:hAnsi="Times New Roman"/>
          <w:sz w:val="24"/>
          <w:szCs w:val="24"/>
        </w:rPr>
        <w:t>the</w:t>
      </w:r>
      <w:r>
        <w:rPr>
          <w:rFonts w:ascii="Times New Roman" w:hAnsi="Times New Roman"/>
          <w:sz w:val="24"/>
          <w:szCs w:val="24"/>
        </w:rPr>
        <w:t xml:space="preserve"> DEP.</w:t>
      </w:r>
      <w:commentRangeEnd w:id="16"/>
      <w:r w:rsidR="004112F2">
        <w:rPr>
          <w:rStyle w:val="CommentReference"/>
          <w:rFonts w:ascii="Times New Roman" w:hAnsi="Times New Roman"/>
          <w:color w:val="auto"/>
        </w:rPr>
        <w:commentReference w:id="16"/>
      </w:r>
    </w:p>
    <w:p w14:paraId="7891C0D2" w14:textId="77777777" w:rsidR="007A0D2C" w:rsidRDefault="006A6E06">
      <w:pPr>
        <w:spacing w:before="240" w:after="240"/>
        <w:ind w:left="180"/>
        <w:rPr>
          <w:rFonts w:ascii="Times New Roman" w:hAnsi="Times New Roman"/>
          <w:sz w:val="24"/>
          <w:szCs w:val="24"/>
        </w:rPr>
      </w:pPr>
      <w:r w:rsidRPr="391A1F3C">
        <w:rPr>
          <w:rFonts w:ascii="Times New Roman" w:hAnsi="Times New Roman"/>
          <w:i/>
          <w:iCs/>
          <w:sz w:val="24"/>
          <w:szCs w:val="24"/>
        </w:rPr>
        <w:t>Minimal horizontal isolation distance</w:t>
      </w:r>
      <w:r>
        <w:rPr>
          <w:rFonts w:ascii="Times New Roman" w:hAnsi="Times New Roman"/>
          <w:sz w:val="24"/>
          <w:szCs w:val="24"/>
        </w:rPr>
        <w:t>—The minimum distance from an on-lot sewage system component(s) to another on or off-site feature as described in 25 Pa. Code Chapter 73.13.</w:t>
      </w:r>
    </w:p>
    <w:p w14:paraId="1420937C" w14:textId="41CCC0C9" w:rsidR="0027641B" w:rsidRPr="0032681E" w:rsidRDefault="00C74246" w:rsidP="0027641B">
      <w:pPr>
        <w:pStyle w:val="Header"/>
        <w:spacing w:before="240" w:after="240"/>
        <w:ind w:left="180"/>
        <w:rPr>
          <w:rFonts w:ascii="Times New Roman" w:hAnsi="Times New Roman"/>
          <w:sz w:val="24"/>
          <w:szCs w:val="24"/>
        </w:rPr>
      </w:pPr>
      <w:r w:rsidRPr="007E15FF">
        <w:rPr>
          <w:rFonts w:ascii="Times New Roman" w:hAnsi="Times New Roman"/>
          <w:i/>
          <w:iCs/>
          <w:sz w:val="24"/>
          <w:szCs w:val="24"/>
        </w:rPr>
        <w:t>O&amp;M</w:t>
      </w:r>
      <w:r w:rsidRPr="0032681E">
        <w:rPr>
          <w:rFonts w:ascii="Times New Roman" w:hAnsi="Times New Roman"/>
          <w:sz w:val="24"/>
          <w:szCs w:val="24"/>
        </w:rPr>
        <w:t>—</w:t>
      </w:r>
      <w:r w:rsidRPr="00BE7BF7">
        <w:rPr>
          <w:rFonts w:ascii="Times New Roman" w:hAnsi="Times New Roman"/>
          <w:i/>
          <w:sz w:val="24"/>
          <w:szCs w:val="24"/>
        </w:rPr>
        <w:t>Operation and maintenance</w:t>
      </w:r>
      <w:r w:rsidRPr="0032681E">
        <w:rPr>
          <w:rFonts w:ascii="Times New Roman" w:hAnsi="Times New Roman"/>
          <w:sz w:val="24"/>
          <w:szCs w:val="24"/>
        </w:rPr>
        <w:t>.</w:t>
      </w:r>
    </w:p>
    <w:p w14:paraId="134A0322" w14:textId="77777777" w:rsidR="007A0D2C" w:rsidRPr="0032681E" w:rsidRDefault="006A6E06">
      <w:pPr>
        <w:spacing w:before="240" w:after="240"/>
        <w:ind w:left="180"/>
        <w:rPr>
          <w:rFonts w:ascii="Times New Roman" w:hAnsi="Times New Roman"/>
          <w:sz w:val="24"/>
          <w:szCs w:val="24"/>
        </w:rPr>
      </w:pPr>
      <w:r w:rsidRPr="007E15FF">
        <w:rPr>
          <w:rFonts w:ascii="Times New Roman" w:hAnsi="Times New Roman"/>
          <w:i/>
          <w:iCs/>
          <w:sz w:val="24"/>
          <w:szCs w:val="24"/>
        </w:rPr>
        <w:t>OAT</w:t>
      </w:r>
      <w:r w:rsidRPr="0032681E">
        <w:rPr>
          <w:rFonts w:ascii="Times New Roman" w:hAnsi="Times New Roman"/>
          <w:sz w:val="24"/>
          <w:szCs w:val="24"/>
        </w:rPr>
        <w:t>—</w:t>
      </w:r>
      <w:r w:rsidRPr="00BE7BF7">
        <w:rPr>
          <w:rFonts w:ascii="Times New Roman" w:hAnsi="Times New Roman"/>
          <w:i/>
          <w:sz w:val="24"/>
          <w:szCs w:val="24"/>
        </w:rPr>
        <w:t>On-lot alternate technology</w:t>
      </w:r>
      <w:r w:rsidRPr="0032681E">
        <w:rPr>
          <w:rFonts w:ascii="Times New Roman" w:hAnsi="Times New Roman"/>
          <w:sz w:val="24"/>
          <w:szCs w:val="24"/>
        </w:rPr>
        <w:t>.</w:t>
      </w:r>
    </w:p>
    <w:p w14:paraId="23B1D670" w14:textId="4AC88ECF" w:rsidR="007A0D2C" w:rsidRDefault="006A6E06">
      <w:pPr>
        <w:widowControl w:val="0"/>
        <w:autoSpaceDE w:val="0"/>
        <w:autoSpaceDN w:val="0"/>
        <w:spacing w:before="240" w:after="80"/>
        <w:ind w:left="180"/>
        <w:rPr>
          <w:rFonts w:ascii="Times New Roman" w:hAnsi="Times New Roman"/>
          <w:color w:val="231F20"/>
          <w:sz w:val="24"/>
          <w:szCs w:val="24"/>
        </w:rPr>
      </w:pPr>
      <w:r w:rsidRPr="0043245B">
        <w:rPr>
          <w:rFonts w:ascii="Times New Roman" w:hAnsi="Times New Roman"/>
          <w:i/>
          <w:iCs/>
          <w:color w:val="231F20"/>
          <w:sz w:val="24"/>
          <w:szCs w:val="24"/>
        </w:rPr>
        <w:t xml:space="preserve">On-lot </w:t>
      </w:r>
      <w:r w:rsidR="0039603A">
        <w:rPr>
          <w:rFonts w:ascii="Times New Roman" w:hAnsi="Times New Roman"/>
          <w:i/>
          <w:iCs/>
          <w:color w:val="231F20"/>
          <w:sz w:val="24"/>
          <w:szCs w:val="24"/>
        </w:rPr>
        <w:t>s</w:t>
      </w:r>
      <w:r w:rsidRPr="0043245B">
        <w:rPr>
          <w:rFonts w:ascii="Times New Roman" w:hAnsi="Times New Roman"/>
          <w:i/>
          <w:iCs/>
          <w:color w:val="231F20"/>
          <w:sz w:val="24"/>
          <w:szCs w:val="24"/>
        </w:rPr>
        <w:t xml:space="preserve">ewage </w:t>
      </w:r>
      <w:r w:rsidR="0039603A">
        <w:rPr>
          <w:rFonts w:ascii="Times New Roman" w:hAnsi="Times New Roman"/>
          <w:i/>
          <w:iCs/>
          <w:color w:val="231F20"/>
          <w:sz w:val="24"/>
          <w:szCs w:val="24"/>
        </w:rPr>
        <w:t>d</w:t>
      </w:r>
      <w:r w:rsidRPr="0043245B">
        <w:rPr>
          <w:rFonts w:ascii="Times New Roman" w:hAnsi="Times New Roman"/>
          <w:i/>
          <w:iCs/>
          <w:color w:val="231F20"/>
          <w:sz w:val="24"/>
          <w:szCs w:val="24"/>
        </w:rPr>
        <w:t xml:space="preserve">isposal </w:t>
      </w:r>
      <w:r w:rsidR="0039603A">
        <w:rPr>
          <w:rFonts w:ascii="Times New Roman" w:hAnsi="Times New Roman"/>
          <w:i/>
          <w:iCs/>
          <w:color w:val="231F20"/>
          <w:sz w:val="24"/>
          <w:szCs w:val="24"/>
        </w:rPr>
        <w:t>s</w:t>
      </w:r>
      <w:r w:rsidRPr="0043245B">
        <w:rPr>
          <w:rFonts w:ascii="Times New Roman" w:hAnsi="Times New Roman"/>
          <w:i/>
          <w:iCs/>
          <w:color w:val="231F20"/>
          <w:sz w:val="24"/>
          <w:szCs w:val="24"/>
        </w:rPr>
        <w:t xml:space="preserve">ystem </w:t>
      </w:r>
      <w:r w:rsidR="0039603A">
        <w:rPr>
          <w:rFonts w:ascii="Times New Roman" w:hAnsi="Times New Roman"/>
          <w:i/>
          <w:iCs/>
          <w:color w:val="231F20"/>
          <w:sz w:val="24"/>
          <w:szCs w:val="24"/>
        </w:rPr>
        <w:t>p</w:t>
      </w:r>
      <w:r w:rsidRPr="0043245B">
        <w:rPr>
          <w:rFonts w:ascii="Times New Roman" w:hAnsi="Times New Roman"/>
          <w:i/>
          <w:iCs/>
          <w:color w:val="231F20"/>
          <w:sz w:val="24"/>
          <w:szCs w:val="24"/>
        </w:rPr>
        <w:t>ermit—</w:t>
      </w:r>
      <w:r>
        <w:rPr>
          <w:rFonts w:ascii="Times New Roman" w:hAnsi="Times New Roman"/>
          <w:color w:val="231F20"/>
          <w:sz w:val="24"/>
          <w:szCs w:val="24"/>
        </w:rPr>
        <w:t xml:space="preserve">An authorization, license or equivalent control document issued by </w:t>
      </w:r>
      <w:r w:rsidR="00080B6C">
        <w:rPr>
          <w:rFonts w:ascii="Times New Roman" w:hAnsi="Times New Roman"/>
          <w:color w:val="231F20"/>
          <w:sz w:val="24"/>
          <w:szCs w:val="24"/>
        </w:rPr>
        <w:t xml:space="preserve">the </w:t>
      </w:r>
      <w:r>
        <w:rPr>
          <w:rFonts w:ascii="Times New Roman" w:hAnsi="Times New Roman"/>
          <w:color w:val="231F20"/>
          <w:sz w:val="24"/>
          <w:szCs w:val="24"/>
        </w:rPr>
        <w:t xml:space="preserve">DEP or local agency to implement the requirements of the </w:t>
      </w:r>
      <w:r w:rsidR="006168E4">
        <w:rPr>
          <w:rFonts w:ascii="Times New Roman" w:hAnsi="Times New Roman"/>
          <w:color w:val="231F20"/>
          <w:sz w:val="24"/>
          <w:szCs w:val="24"/>
        </w:rPr>
        <w:t xml:space="preserve">SFA </w:t>
      </w:r>
      <w:r>
        <w:rPr>
          <w:rFonts w:ascii="Times New Roman" w:hAnsi="Times New Roman"/>
          <w:color w:val="231F20"/>
          <w:sz w:val="24"/>
          <w:szCs w:val="24"/>
        </w:rPr>
        <w:t>and regulations promulgated thereunder, relating to the installation, alteration, repair, or decommission of an individual or community on-lot sewage system. Types of permits are as follows:</w:t>
      </w:r>
    </w:p>
    <w:p w14:paraId="3FABD9D7" w14:textId="77777777" w:rsidR="007A0D2C" w:rsidRDefault="006A6E06">
      <w:pPr>
        <w:widowControl w:val="0"/>
        <w:numPr>
          <w:ilvl w:val="0"/>
          <w:numId w:val="26"/>
        </w:numPr>
        <w:tabs>
          <w:tab w:val="clear" w:pos="1872"/>
        </w:tabs>
        <w:autoSpaceDE w:val="0"/>
        <w:autoSpaceDN w:val="0"/>
        <w:spacing w:before="240" w:after="80"/>
        <w:ind w:left="900" w:hanging="540"/>
        <w:rPr>
          <w:rFonts w:ascii="Times New Roman" w:hAnsi="Times New Roman"/>
          <w:color w:val="231F20"/>
          <w:sz w:val="24"/>
          <w:szCs w:val="24"/>
        </w:rPr>
      </w:pPr>
      <w:r w:rsidRPr="391A1F3C">
        <w:rPr>
          <w:rFonts w:ascii="Times New Roman" w:hAnsi="Times New Roman"/>
          <w:i/>
          <w:iCs/>
          <w:color w:val="231F20"/>
          <w:sz w:val="24"/>
          <w:szCs w:val="24"/>
        </w:rPr>
        <w:t>Alteration permit</w:t>
      </w:r>
      <w:r>
        <w:rPr>
          <w:rFonts w:ascii="Times New Roman" w:hAnsi="Times New Roman"/>
          <w:color w:val="231F20"/>
          <w:sz w:val="24"/>
          <w:szCs w:val="24"/>
        </w:rPr>
        <w:t>—Any modification or structural change to an existing individual or community on-lot sewage system for any purpose other than to affect a repair.</w:t>
      </w:r>
    </w:p>
    <w:p w14:paraId="62A7D823" w14:textId="77777777" w:rsidR="007A0D2C" w:rsidRDefault="006A6E06">
      <w:pPr>
        <w:widowControl w:val="0"/>
        <w:numPr>
          <w:ilvl w:val="0"/>
          <w:numId w:val="26"/>
        </w:numPr>
        <w:tabs>
          <w:tab w:val="clear" w:pos="1872"/>
        </w:tabs>
        <w:autoSpaceDE w:val="0"/>
        <w:autoSpaceDN w:val="0"/>
        <w:spacing w:before="240" w:after="80"/>
        <w:ind w:left="900" w:hanging="540"/>
        <w:rPr>
          <w:rFonts w:ascii="Times New Roman" w:hAnsi="Times New Roman"/>
          <w:color w:val="231F20"/>
          <w:sz w:val="24"/>
          <w:szCs w:val="24"/>
        </w:rPr>
      </w:pPr>
      <w:commentRangeStart w:id="17"/>
      <w:r w:rsidRPr="391A1F3C">
        <w:rPr>
          <w:rFonts w:ascii="Times New Roman" w:hAnsi="Times New Roman"/>
          <w:i/>
          <w:iCs/>
          <w:color w:val="231F20"/>
          <w:sz w:val="24"/>
          <w:szCs w:val="24"/>
        </w:rPr>
        <w:t>Installation permit</w:t>
      </w:r>
      <w:commentRangeEnd w:id="17"/>
      <w:r w:rsidR="004112F2">
        <w:rPr>
          <w:rStyle w:val="CommentReference"/>
          <w:rFonts w:ascii="Times New Roman" w:hAnsi="Times New Roman"/>
          <w:color w:val="auto"/>
        </w:rPr>
        <w:commentReference w:id="17"/>
      </w:r>
      <w:r>
        <w:rPr>
          <w:rFonts w:ascii="Times New Roman" w:hAnsi="Times New Roman"/>
          <w:color w:val="231F20"/>
          <w:sz w:val="24"/>
          <w:szCs w:val="24"/>
        </w:rPr>
        <w:t>—The construction of a new individual or community on-lot sewage system.</w:t>
      </w:r>
    </w:p>
    <w:p w14:paraId="39F5D088" w14:textId="20F63B21" w:rsidR="007A0D2C" w:rsidRDefault="006A6E06">
      <w:pPr>
        <w:widowControl w:val="0"/>
        <w:numPr>
          <w:ilvl w:val="0"/>
          <w:numId w:val="26"/>
        </w:numPr>
        <w:tabs>
          <w:tab w:val="clear" w:pos="1872"/>
        </w:tabs>
        <w:autoSpaceDE w:val="0"/>
        <w:autoSpaceDN w:val="0"/>
        <w:spacing w:before="240" w:after="240"/>
        <w:ind w:left="900" w:hanging="540"/>
        <w:rPr>
          <w:rFonts w:ascii="Times New Roman" w:hAnsi="Times New Roman"/>
          <w:sz w:val="24"/>
          <w:szCs w:val="24"/>
        </w:rPr>
      </w:pPr>
      <w:r w:rsidRPr="391A1F3C">
        <w:rPr>
          <w:rFonts w:ascii="Times New Roman" w:hAnsi="Times New Roman"/>
          <w:i/>
          <w:iCs/>
          <w:color w:val="231F20"/>
          <w:sz w:val="24"/>
          <w:szCs w:val="24"/>
        </w:rPr>
        <w:t>Repair permit</w:t>
      </w:r>
      <w:r>
        <w:rPr>
          <w:rFonts w:ascii="Times New Roman" w:hAnsi="Times New Roman"/>
          <w:color w:val="231F20"/>
          <w:sz w:val="24"/>
          <w:szCs w:val="24"/>
        </w:rPr>
        <w:t xml:space="preserve">—Any action taken that is performed on an on-lot sewage system to restore the proper function of the </w:t>
      </w:r>
      <w:r w:rsidR="00D46872">
        <w:rPr>
          <w:rFonts w:ascii="Times New Roman" w:hAnsi="Times New Roman"/>
          <w:color w:val="231F20"/>
          <w:sz w:val="24"/>
          <w:szCs w:val="24"/>
        </w:rPr>
        <w:t xml:space="preserve">on-lot sewage </w:t>
      </w:r>
      <w:r>
        <w:rPr>
          <w:rFonts w:ascii="Times New Roman" w:hAnsi="Times New Roman"/>
          <w:color w:val="231F20"/>
          <w:sz w:val="24"/>
          <w:szCs w:val="24"/>
        </w:rPr>
        <w:t xml:space="preserve">system, including replacement of some or </w:t>
      </w:r>
      <w:r w:rsidR="005E0D18">
        <w:rPr>
          <w:rFonts w:ascii="Times New Roman" w:hAnsi="Times New Roman"/>
          <w:color w:val="231F20"/>
          <w:sz w:val="24"/>
          <w:szCs w:val="24"/>
        </w:rPr>
        <w:t>all</w:t>
      </w:r>
      <w:r>
        <w:rPr>
          <w:rFonts w:ascii="Times New Roman" w:hAnsi="Times New Roman"/>
          <w:color w:val="231F20"/>
          <w:sz w:val="24"/>
          <w:szCs w:val="24"/>
        </w:rPr>
        <w:t xml:space="preserve"> its components.</w:t>
      </w:r>
    </w:p>
    <w:p w14:paraId="75DF7CE0" w14:textId="77777777" w:rsidR="00794DE5" w:rsidRPr="00327C1C" w:rsidRDefault="00794DE5" w:rsidP="00794DE5">
      <w:pPr>
        <w:spacing w:before="240" w:after="240"/>
        <w:ind w:left="180"/>
        <w:rPr>
          <w:rFonts w:ascii="Times New Roman" w:hAnsi="Times New Roman"/>
          <w:i/>
          <w:iCs/>
          <w:sz w:val="24"/>
          <w:szCs w:val="24"/>
        </w:rPr>
      </w:pPr>
      <w:r w:rsidRPr="391A1F3C">
        <w:rPr>
          <w:rFonts w:ascii="Times New Roman" w:hAnsi="Times New Roman"/>
          <w:i/>
          <w:iCs/>
          <w:sz w:val="24"/>
          <w:szCs w:val="24"/>
        </w:rPr>
        <w:t>On-lot sewage system—</w:t>
      </w:r>
      <w:r>
        <w:rPr>
          <w:rFonts w:ascii="Times New Roman" w:hAnsi="Times New Roman"/>
          <w:sz w:val="24"/>
          <w:szCs w:val="24"/>
        </w:rPr>
        <w:t>An individual or community sewage system, whether public or privately owned, which uses a system of components for collecting, treating, and disposing of sewage into an absorption area or spray field or by retention in a retaining tank serving one or more lots.</w:t>
      </w:r>
    </w:p>
    <w:p w14:paraId="3D75B27D" w14:textId="77777777" w:rsidR="008674D0" w:rsidRDefault="00C74246" w:rsidP="0018266E">
      <w:pPr>
        <w:widowControl w:val="0"/>
        <w:autoSpaceDE w:val="0"/>
        <w:autoSpaceDN w:val="0"/>
        <w:spacing w:before="240" w:after="240"/>
        <w:ind w:left="180"/>
        <w:rPr>
          <w:rFonts w:ascii="Times New Roman" w:hAnsi="Times New Roman"/>
          <w:i/>
          <w:iCs/>
          <w:sz w:val="24"/>
          <w:szCs w:val="24"/>
        </w:rPr>
      </w:pPr>
      <w:r w:rsidRPr="391A1F3C">
        <w:rPr>
          <w:rFonts w:ascii="Times New Roman" w:hAnsi="Times New Roman"/>
          <w:i/>
          <w:iCs/>
          <w:sz w:val="24"/>
          <w:szCs w:val="24"/>
        </w:rPr>
        <w:t>On-lot sewage system component—</w:t>
      </w:r>
      <w:r>
        <w:rPr>
          <w:rFonts w:ascii="Times New Roman" w:hAnsi="Times New Roman"/>
          <w:sz w:val="24"/>
          <w:szCs w:val="24"/>
        </w:rPr>
        <w:t>Any subsection or component of an on-lot sewage system such as building sewer (collection system), treatment tank(s), media filter(s), dosing tank, disinfection system, equalization tank(s), and absorption area(s) or any component necessary for an on-lot sewage system to function properly.</w:t>
      </w:r>
      <w:r w:rsidRPr="391A1F3C" w:rsidDel="00C74246">
        <w:rPr>
          <w:rFonts w:ascii="Times New Roman" w:hAnsi="Times New Roman"/>
          <w:i/>
          <w:iCs/>
          <w:sz w:val="24"/>
          <w:szCs w:val="24"/>
        </w:rPr>
        <w:t xml:space="preserve"> </w:t>
      </w:r>
    </w:p>
    <w:p w14:paraId="6D80CCDB" w14:textId="64E238FA" w:rsidR="0018266E" w:rsidRPr="00821927" w:rsidRDefault="0018266E" w:rsidP="0018266E">
      <w:pPr>
        <w:widowControl w:val="0"/>
        <w:autoSpaceDE w:val="0"/>
        <w:autoSpaceDN w:val="0"/>
        <w:spacing w:before="240" w:after="240"/>
        <w:ind w:left="180"/>
        <w:rPr>
          <w:rFonts w:ascii="Times New Roman" w:hAnsi="Times New Roman"/>
          <w:b/>
          <w:bCs/>
          <w:color w:val="FF0000"/>
          <w:sz w:val="24"/>
          <w:szCs w:val="24"/>
        </w:rPr>
      </w:pPr>
      <w:r w:rsidRPr="00821927">
        <w:rPr>
          <w:rFonts w:ascii="Times New Roman" w:hAnsi="Times New Roman"/>
          <w:b/>
          <w:bCs/>
          <w:i/>
          <w:color w:val="FF0000"/>
          <w:sz w:val="24"/>
          <w:szCs w:val="24"/>
        </w:rPr>
        <w:t>Person</w:t>
      </w:r>
      <w:r w:rsidRPr="00821927">
        <w:rPr>
          <w:rFonts w:ascii="Times New Roman" w:hAnsi="Times New Roman"/>
          <w:b/>
          <w:bCs/>
          <w:color w:val="FF0000"/>
          <w:sz w:val="24"/>
          <w:szCs w:val="24"/>
        </w:rPr>
        <w:t>—The</w:t>
      </w:r>
      <w:r w:rsidRPr="00821927">
        <w:rPr>
          <w:rFonts w:ascii="Times New Roman" w:hAnsi="Times New Roman"/>
          <w:b/>
          <w:bCs/>
          <w:color w:val="FF0000"/>
          <w:spacing w:val="13"/>
          <w:sz w:val="24"/>
          <w:szCs w:val="24"/>
        </w:rPr>
        <w:t xml:space="preserve"> </w:t>
      </w:r>
      <w:r w:rsidRPr="00821927">
        <w:rPr>
          <w:rFonts w:ascii="Times New Roman" w:hAnsi="Times New Roman"/>
          <w:b/>
          <w:bCs/>
          <w:color w:val="FF0000"/>
          <w:sz w:val="24"/>
          <w:szCs w:val="24"/>
        </w:rPr>
        <w:t>term</w:t>
      </w:r>
      <w:r w:rsidRPr="00821927">
        <w:rPr>
          <w:rFonts w:ascii="Times New Roman" w:hAnsi="Times New Roman"/>
          <w:b/>
          <w:bCs/>
          <w:color w:val="FF0000"/>
          <w:spacing w:val="14"/>
          <w:sz w:val="24"/>
          <w:szCs w:val="24"/>
        </w:rPr>
        <w:t xml:space="preserve"> </w:t>
      </w:r>
      <w:r w:rsidRPr="00821927">
        <w:rPr>
          <w:rFonts w:ascii="Times New Roman" w:hAnsi="Times New Roman"/>
          <w:b/>
          <w:bCs/>
          <w:color w:val="FF0000"/>
          <w:sz w:val="24"/>
          <w:szCs w:val="24"/>
        </w:rPr>
        <w:t>includes</w:t>
      </w:r>
      <w:r w:rsidRPr="00821927">
        <w:rPr>
          <w:rFonts w:ascii="Times New Roman" w:hAnsi="Times New Roman"/>
          <w:b/>
          <w:bCs/>
          <w:color w:val="FF0000"/>
          <w:spacing w:val="14"/>
          <w:sz w:val="24"/>
          <w:szCs w:val="24"/>
        </w:rPr>
        <w:t xml:space="preserve"> </w:t>
      </w:r>
      <w:r w:rsidRPr="00821927">
        <w:rPr>
          <w:rFonts w:ascii="Times New Roman" w:hAnsi="Times New Roman"/>
          <w:b/>
          <w:bCs/>
          <w:color w:val="FF0000"/>
          <w:sz w:val="24"/>
          <w:szCs w:val="24"/>
        </w:rPr>
        <w:t>an</w:t>
      </w:r>
      <w:r w:rsidRPr="00821927">
        <w:rPr>
          <w:rFonts w:ascii="Times New Roman" w:hAnsi="Times New Roman"/>
          <w:b/>
          <w:bCs/>
          <w:color w:val="FF0000"/>
          <w:spacing w:val="13"/>
          <w:sz w:val="24"/>
          <w:szCs w:val="24"/>
        </w:rPr>
        <w:t xml:space="preserve"> </w:t>
      </w:r>
      <w:r w:rsidRPr="00821927">
        <w:rPr>
          <w:rFonts w:ascii="Times New Roman" w:hAnsi="Times New Roman"/>
          <w:b/>
          <w:bCs/>
          <w:color w:val="FF0000"/>
          <w:sz w:val="24"/>
          <w:szCs w:val="24"/>
        </w:rPr>
        <w:t>individual;</w:t>
      </w:r>
      <w:r w:rsidRPr="00821927">
        <w:rPr>
          <w:rFonts w:ascii="Times New Roman" w:hAnsi="Times New Roman"/>
          <w:b/>
          <w:bCs/>
          <w:color w:val="FF0000"/>
          <w:spacing w:val="14"/>
          <w:sz w:val="24"/>
          <w:szCs w:val="24"/>
        </w:rPr>
        <w:t xml:space="preserve"> </w:t>
      </w:r>
      <w:r w:rsidRPr="00821927">
        <w:rPr>
          <w:rFonts w:ascii="Times New Roman" w:hAnsi="Times New Roman"/>
          <w:b/>
          <w:bCs/>
          <w:color w:val="FF0000"/>
          <w:sz w:val="24"/>
          <w:szCs w:val="24"/>
        </w:rPr>
        <w:t>association;</w:t>
      </w:r>
      <w:r w:rsidRPr="00821927">
        <w:rPr>
          <w:rFonts w:ascii="Times New Roman" w:hAnsi="Times New Roman"/>
          <w:b/>
          <w:bCs/>
          <w:color w:val="FF0000"/>
          <w:spacing w:val="14"/>
          <w:sz w:val="24"/>
          <w:szCs w:val="24"/>
        </w:rPr>
        <w:t xml:space="preserve"> </w:t>
      </w:r>
      <w:r w:rsidRPr="00821927">
        <w:rPr>
          <w:rFonts w:ascii="Times New Roman" w:hAnsi="Times New Roman"/>
          <w:b/>
          <w:bCs/>
          <w:color w:val="FF0000"/>
          <w:sz w:val="24"/>
          <w:szCs w:val="24"/>
        </w:rPr>
        <w:t>public</w:t>
      </w:r>
      <w:r w:rsidRPr="00821927">
        <w:rPr>
          <w:rFonts w:ascii="Times New Roman" w:hAnsi="Times New Roman"/>
          <w:b/>
          <w:bCs/>
          <w:color w:val="FF0000"/>
          <w:spacing w:val="13"/>
          <w:sz w:val="24"/>
          <w:szCs w:val="24"/>
        </w:rPr>
        <w:t xml:space="preserve"> </w:t>
      </w:r>
      <w:r w:rsidRPr="00821927">
        <w:rPr>
          <w:rFonts w:ascii="Times New Roman" w:hAnsi="Times New Roman"/>
          <w:b/>
          <w:bCs/>
          <w:color w:val="FF0000"/>
          <w:sz w:val="24"/>
          <w:szCs w:val="24"/>
        </w:rPr>
        <w:t>or</w:t>
      </w:r>
      <w:r w:rsidRPr="00821927">
        <w:rPr>
          <w:rFonts w:ascii="Times New Roman" w:hAnsi="Times New Roman"/>
          <w:b/>
          <w:bCs/>
          <w:color w:val="FF0000"/>
          <w:spacing w:val="14"/>
          <w:sz w:val="24"/>
          <w:szCs w:val="24"/>
        </w:rPr>
        <w:t xml:space="preserve"> </w:t>
      </w:r>
      <w:r w:rsidRPr="00821927">
        <w:rPr>
          <w:rFonts w:ascii="Times New Roman" w:hAnsi="Times New Roman"/>
          <w:b/>
          <w:bCs/>
          <w:color w:val="FF0000"/>
          <w:sz w:val="24"/>
          <w:szCs w:val="24"/>
        </w:rPr>
        <w:t>private</w:t>
      </w:r>
      <w:r w:rsidRPr="00821927">
        <w:rPr>
          <w:rFonts w:ascii="Times New Roman" w:hAnsi="Times New Roman"/>
          <w:b/>
          <w:bCs/>
          <w:color w:val="FF0000"/>
          <w:spacing w:val="14"/>
          <w:sz w:val="24"/>
          <w:szCs w:val="24"/>
        </w:rPr>
        <w:t xml:space="preserve"> </w:t>
      </w:r>
      <w:r w:rsidRPr="00821927">
        <w:rPr>
          <w:rFonts w:ascii="Times New Roman" w:hAnsi="Times New Roman"/>
          <w:b/>
          <w:bCs/>
          <w:color w:val="FF0000"/>
          <w:sz w:val="24"/>
          <w:szCs w:val="24"/>
        </w:rPr>
        <w:t>corporation</w:t>
      </w:r>
      <w:r w:rsidRPr="00821927">
        <w:rPr>
          <w:rFonts w:ascii="Times New Roman" w:hAnsi="Times New Roman"/>
          <w:b/>
          <w:bCs/>
          <w:color w:val="FF0000"/>
          <w:spacing w:val="8"/>
          <w:sz w:val="24"/>
          <w:szCs w:val="24"/>
        </w:rPr>
        <w:t xml:space="preserve"> </w:t>
      </w:r>
      <w:r w:rsidRPr="00821927">
        <w:rPr>
          <w:rFonts w:ascii="Times New Roman" w:hAnsi="Times New Roman"/>
          <w:b/>
          <w:bCs/>
          <w:color w:val="FF0000"/>
          <w:sz w:val="24"/>
          <w:szCs w:val="24"/>
        </w:rPr>
        <w:t>for-profit</w:t>
      </w:r>
      <w:r w:rsidRPr="00821927">
        <w:rPr>
          <w:rFonts w:ascii="Times New Roman" w:hAnsi="Times New Roman"/>
          <w:b/>
          <w:bCs/>
          <w:color w:val="FF0000"/>
          <w:spacing w:val="9"/>
          <w:sz w:val="24"/>
          <w:szCs w:val="24"/>
        </w:rPr>
        <w:t xml:space="preserve"> </w:t>
      </w:r>
      <w:r w:rsidRPr="00821927">
        <w:rPr>
          <w:rFonts w:ascii="Times New Roman" w:hAnsi="Times New Roman"/>
          <w:b/>
          <w:bCs/>
          <w:color w:val="FF0000"/>
          <w:sz w:val="24"/>
          <w:szCs w:val="24"/>
        </w:rPr>
        <w:t>or</w:t>
      </w:r>
      <w:r w:rsidRPr="00821927">
        <w:rPr>
          <w:rFonts w:ascii="Times New Roman" w:hAnsi="Times New Roman"/>
          <w:b/>
          <w:bCs/>
          <w:color w:val="FF0000"/>
          <w:spacing w:val="8"/>
          <w:sz w:val="24"/>
          <w:szCs w:val="24"/>
        </w:rPr>
        <w:t xml:space="preserve"> </w:t>
      </w:r>
      <w:r w:rsidRPr="00821927">
        <w:rPr>
          <w:rFonts w:ascii="Times New Roman" w:hAnsi="Times New Roman"/>
          <w:b/>
          <w:bCs/>
          <w:color w:val="FF0000"/>
          <w:sz w:val="24"/>
          <w:szCs w:val="24"/>
        </w:rPr>
        <w:t>not-for-profit;</w:t>
      </w:r>
      <w:r w:rsidRPr="00821927">
        <w:rPr>
          <w:rFonts w:ascii="Times New Roman" w:hAnsi="Times New Roman"/>
          <w:b/>
          <w:bCs/>
          <w:color w:val="FF0000"/>
          <w:spacing w:val="9"/>
          <w:sz w:val="24"/>
          <w:szCs w:val="24"/>
        </w:rPr>
        <w:t xml:space="preserve"> </w:t>
      </w:r>
      <w:r w:rsidRPr="00821927">
        <w:rPr>
          <w:rFonts w:ascii="Times New Roman" w:hAnsi="Times New Roman"/>
          <w:b/>
          <w:bCs/>
          <w:color w:val="FF0000"/>
          <w:sz w:val="24"/>
          <w:szCs w:val="24"/>
        </w:rPr>
        <w:t>partnership;</w:t>
      </w:r>
      <w:r w:rsidRPr="00821927">
        <w:rPr>
          <w:rFonts w:ascii="Times New Roman" w:hAnsi="Times New Roman"/>
          <w:b/>
          <w:bCs/>
          <w:color w:val="FF0000"/>
          <w:spacing w:val="8"/>
          <w:sz w:val="24"/>
          <w:szCs w:val="24"/>
        </w:rPr>
        <w:t xml:space="preserve"> </w:t>
      </w:r>
      <w:r w:rsidRPr="00821927">
        <w:rPr>
          <w:rFonts w:ascii="Times New Roman" w:hAnsi="Times New Roman"/>
          <w:b/>
          <w:bCs/>
          <w:color w:val="FF0000"/>
          <w:sz w:val="24"/>
          <w:szCs w:val="24"/>
        </w:rPr>
        <w:t>firm;</w:t>
      </w:r>
      <w:r w:rsidRPr="00821927">
        <w:rPr>
          <w:rFonts w:ascii="Times New Roman" w:hAnsi="Times New Roman"/>
          <w:b/>
          <w:bCs/>
          <w:color w:val="FF0000"/>
          <w:spacing w:val="9"/>
          <w:sz w:val="24"/>
          <w:szCs w:val="24"/>
        </w:rPr>
        <w:t xml:space="preserve"> </w:t>
      </w:r>
      <w:r w:rsidRPr="00821927">
        <w:rPr>
          <w:rFonts w:ascii="Times New Roman" w:hAnsi="Times New Roman"/>
          <w:b/>
          <w:bCs/>
          <w:color w:val="FF0000"/>
          <w:sz w:val="24"/>
          <w:szCs w:val="24"/>
        </w:rPr>
        <w:t>trust;</w:t>
      </w:r>
      <w:r w:rsidRPr="00821927">
        <w:rPr>
          <w:rFonts w:ascii="Times New Roman" w:hAnsi="Times New Roman"/>
          <w:b/>
          <w:bCs/>
          <w:color w:val="FF0000"/>
          <w:spacing w:val="8"/>
          <w:sz w:val="24"/>
          <w:szCs w:val="24"/>
        </w:rPr>
        <w:t xml:space="preserve"> </w:t>
      </w:r>
      <w:r w:rsidRPr="00821927">
        <w:rPr>
          <w:rFonts w:ascii="Times New Roman" w:hAnsi="Times New Roman"/>
          <w:b/>
          <w:bCs/>
          <w:color w:val="FF0000"/>
          <w:sz w:val="24"/>
          <w:szCs w:val="24"/>
        </w:rPr>
        <w:t>estate;</w:t>
      </w:r>
      <w:r w:rsidRPr="00821927">
        <w:rPr>
          <w:rFonts w:ascii="Times New Roman" w:hAnsi="Times New Roman"/>
          <w:b/>
          <w:bCs/>
          <w:color w:val="FF0000"/>
          <w:spacing w:val="9"/>
          <w:sz w:val="24"/>
          <w:szCs w:val="24"/>
        </w:rPr>
        <w:t xml:space="preserve"> </w:t>
      </w:r>
      <w:r w:rsidRPr="00821927">
        <w:rPr>
          <w:rFonts w:ascii="Times New Roman" w:hAnsi="Times New Roman"/>
          <w:b/>
          <w:bCs/>
          <w:color w:val="FF0000"/>
          <w:sz w:val="24"/>
          <w:szCs w:val="24"/>
        </w:rPr>
        <w:t>department;</w:t>
      </w:r>
      <w:r w:rsidRPr="00821927">
        <w:rPr>
          <w:rFonts w:ascii="Times New Roman" w:hAnsi="Times New Roman"/>
          <w:b/>
          <w:bCs/>
          <w:color w:val="FF0000"/>
          <w:spacing w:val="-47"/>
          <w:sz w:val="24"/>
          <w:szCs w:val="24"/>
        </w:rPr>
        <w:t xml:space="preserve"> </w:t>
      </w:r>
      <w:r w:rsidRPr="00821927">
        <w:rPr>
          <w:rFonts w:ascii="Times New Roman" w:hAnsi="Times New Roman"/>
          <w:b/>
          <w:bCs/>
          <w:color w:val="FF0000"/>
          <w:sz w:val="24"/>
          <w:szCs w:val="24"/>
        </w:rPr>
        <w:t>board;</w:t>
      </w:r>
      <w:r w:rsidRPr="00821927">
        <w:rPr>
          <w:rFonts w:ascii="Times New Roman" w:hAnsi="Times New Roman"/>
          <w:b/>
          <w:bCs/>
          <w:color w:val="FF0000"/>
          <w:spacing w:val="20"/>
          <w:sz w:val="24"/>
          <w:szCs w:val="24"/>
        </w:rPr>
        <w:t xml:space="preserve"> </w:t>
      </w:r>
      <w:r w:rsidRPr="00821927">
        <w:rPr>
          <w:rFonts w:ascii="Times New Roman" w:hAnsi="Times New Roman"/>
          <w:b/>
          <w:bCs/>
          <w:color w:val="FF0000"/>
          <w:sz w:val="24"/>
          <w:szCs w:val="24"/>
        </w:rPr>
        <w:t>bureau</w:t>
      </w:r>
      <w:r w:rsidRPr="00821927">
        <w:rPr>
          <w:rFonts w:ascii="Times New Roman" w:hAnsi="Times New Roman"/>
          <w:b/>
          <w:bCs/>
          <w:color w:val="FF0000"/>
          <w:spacing w:val="20"/>
          <w:sz w:val="24"/>
          <w:szCs w:val="24"/>
        </w:rPr>
        <w:t xml:space="preserve"> </w:t>
      </w:r>
      <w:r w:rsidRPr="00821927">
        <w:rPr>
          <w:rFonts w:ascii="Times New Roman" w:hAnsi="Times New Roman"/>
          <w:b/>
          <w:bCs/>
          <w:color w:val="FF0000"/>
          <w:sz w:val="24"/>
          <w:szCs w:val="24"/>
        </w:rPr>
        <w:t>or</w:t>
      </w:r>
      <w:r w:rsidRPr="00821927">
        <w:rPr>
          <w:rFonts w:ascii="Times New Roman" w:hAnsi="Times New Roman"/>
          <w:b/>
          <w:bCs/>
          <w:color w:val="FF0000"/>
          <w:spacing w:val="20"/>
          <w:sz w:val="24"/>
          <w:szCs w:val="24"/>
        </w:rPr>
        <w:t xml:space="preserve"> </w:t>
      </w:r>
      <w:r w:rsidRPr="00821927">
        <w:rPr>
          <w:rFonts w:ascii="Times New Roman" w:hAnsi="Times New Roman"/>
          <w:b/>
          <w:bCs/>
          <w:color w:val="FF0000"/>
          <w:sz w:val="24"/>
          <w:szCs w:val="24"/>
        </w:rPr>
        <w:t>agency</w:t>
      </w:r>
      <w:r w:rsidRPr="00821927">
        <w:rPr>
          <w:rFonts w:ascii="Times New Roman" w:hAnsi="Times New Roman"/>
          <w:b/>
          <w:bCs/>
          <w:color w:val="FF0000"/>
          <w:spacing w:val="20"/>
          <w:sz w:val="24"/>
          <w:szCs w:val="24"/>
        </w:rPr>
        <w:t xml:space="preserve"> </w:t>
      </w:r>
      <w:r w:rsidRPr="00821927">
        <w:rPr>
          <w:rFonts w:ascii="Times New Roman" w:hAnsi="Times New Roman"/>
          <w:b/>
          <w:bCs/>
          <w:color w:val="FF0000"/>
          <w:sz w:val="24"/>
          <w:szCs w:val="24"/>
        </w:rPr>
        <w:t>of</w:t>
      </w:r>
      <w:r w:rsidRPr="00821927">
        <w:rPr>
          <w:rFonts w:ascii="Times New Roman" w:hAnsi="Times New Roman"/>
          <w:b/>
          <w:bCs/>
          <w:color w:val="FF0000"/>
          <w:spacing w:val="20"/>
          <w:sz w:val="24"/>
          <w:szCs w:val="24"/>
        </w:rPr>
        <w:t xml:space="preserve"> </w:t>
      </w:r>
      <w:r w:rsidRPr="00821927">
        <w:rPr>
          <w:rFonts w:ascii="Times New Roman" w:hAnsi="Times New Roman"/>
          <w:b/>
          <w:bCs/>
          <w:color w:val="FF0000"/>
          <w:sz w:val="24"/>
          <w:szCs w:val="24"/>
        </w:rPr>
        <w:t>the</w:t>
      </w:r>
      <w:r w:rsidRPr="00821927">
        <w:rPr>
          <w:rFonts w:ascii="Times New Roman" w:hAnsi="Times New Roman"/>
          <w:b/>
          <w:bCs/>
          <w:color w:val="FF0000"/>
          <w:spacing w:val="20"/>
          <w:sz w:val="24"/>
          <w:szCs w:val="24"/>
        </w:rPr>
        <w:t xml:space="preserve"> </w:t>
      </w:r>
      <w:r w:rsidRPr="00821927">
        <w:rPr>
          <w:rFonts w:ascii="Times New Roman" w:hAnsi="Times New Roman"/>
          <w:b/>
          <w:bCs/>
          <w:color w:val="FF0000"/>
          <w:sz w:val="24"/>
          <w:szCs w:val="24"/>
        </w:rPr>
        <w:t>United</w:t>
      </w:r>
      <w:r w:rsidRPr="00821927">
        <w:rPr>
          <w:rFonts w:ascii="Times New Roman" w:hAnsi="Times New Roman"/>
          <w:b/>
          <w:bCs/>
          <w:color w:val="FF0000"/>
          <w:spacing w:val="20"/>
          <w:sz w:val="24"/>
          <w:szCs w:val="24"/>
        </w:rPr>
        <w:t xml:space="preserve"> </w:t>
      </w:r>
      <w:r w:rsidRPr="00821927">
        <w:rPr>
          <w:rFonts w:ascii="Times New Roman" w:hAnsi="Times New Roman"/>
          <w:b/>
          <w:bCs/>
          <w:color w:val="FF0000"/>
          <w:sz w:val="24"/>
          <w:szCs w:val="24"/>
        </w:rPr>
        <w:t>States</w:t>
      </w:r>
      <w:r w:rsidRPr="00821927">
        <w:rPr>
          <w:rFonts w:ascii="Times New Roman" w:hAnsi="Times New Roman"/>
          <w:b/>
          <w:bCs/>
          <w:color w:val="FF0000"/>
          <w:spacing w:val="20"/>
          <w:sz w:val="24"/>
          <w:szCs w:val="24"/>
        </w:rPr>
        <w:t xml:space="preserve"> </w:t>
      </w:r>
      <w:r w:rsidRPr="00821927">
        <w:rPr>
          <w:rFonts w:ascii="Times New Roman" w:hAnsi="Times New Roman"/>
          <w:b/>
          <w:bCs/>
          <w:color w:val="FF0000"/>
          <w:sz w:val="24"/>
          <w:szCs w:val="24"/>
        </w:rPr>
        <w:t>or</w:t>
      </w:r>
      <w:r w:rsidRPr="00821927">
        <w:rPr>
          <w:rFonts w:ascii="Times New Roman" w:hAnsi="Times New Roman"/>
          <w:b/>
          <w:bCs/>
          <w:color w:val="FF0000"/>
          <w:spacing w:val="20"/>
          <w:sz w:val="24"/>
          <w:szCs w:val="24"/>
        </w:rPr>
        <w:t xml:space="preserve"> </w:t>
      </w:r>
      <w:r w:rsidRPr="00821927">
        <w:rPr>
          <w:rFonts w:ascii="Times New Roman" w:hAnsi="Times New Roman"/>
          <w:b/>
          <w:bCs/>
          <w:color w:val="FF0000"/>
          <w:sz w:val="24"/>
          <w:szCs w:val="24"/>
        </w:rPr>
        <w:t>the</w:t>
      </w:r>
      <w:r w:rsidRPr="00821927">
        <w:rPr>
          <w:rFonts w:ascii="Times New Roman" w:hAnsi="Times New Roman"/>
          <w:b/>
          <w:bCs/>
          <w:color w:val="FF0000"/>
          <w:spacing w:val="20"/>
          <w:sz w:val="24"/>
          <w:szCs w:val="24"/>
        </w:rPr>
        <w:t xml:space="preserve"> </w:t>
      </w:r>
      <w:r w:rsidRPr="00821927">
        <w:rPr>
          <w:rFonts w:ascii="Times New Roman" w:hAnsi="Times New Roman"/>
          <w:b/>
          <w:bCs/>
          <w:color w:val="FF0000"/>
          <w:sz w:val="24"/>
          <w:szCs w:val="24"/>
        </w:rPr>
        <w:t>Commonwealth;</w:t>
      </w:r>
      <w:r w:rsidRPr="00821927">
        <w:rPr>
          <w:rFonts w:ascii="Times New Roman" w:hAnsi="Times New Roman"/>
          <w:b/>
          <w:bCs/>
          <w:color w:val="FF0000"/>
          <w:spacing w:val="20"/>
          <w:sz w:val="24"/>
          <w:szCs w:val="24"/>
        </w:rPr>
        <w:t xml:space="preserve"> </w:t>
      </w:r>
      <w:r w:rsidRPr="00821927">
        <w:rPr>
          <w:rFonts w:ascii="Times New Roman" w:hAnsi="Times New Roman"/>
          <w:b/>
          <w:bCs/>
          <w:color w:val="FF0000"/>
          <w:sz w:val="24"/>
          <w:szCs w:val="24"/>
        </w:rPr>
        <w:t>political</w:t>
      </w:r>
      <w:r w:rsidRPr="00821927">
        <w:rPr>
          <w:rFonts w:ascii="Times New Roman" w:hAnsi="Times New Roman"/>
          <w:b/>
          <w:bCs/>
          <w:color w:val="FF0000"/>
          <w:spacing w:val="-47"/>
          <w:sz w:val="24"/>
          <w:szCs w:val="24"/>
        </w:rPr>
        <w:t xml:space="preserve"> </w:t>
      </w:r>
      <w:r w:rsidR="004D6262" w:rsidRPr="00821927">
        <w:rPr>
          <w:rFonts w:ascii="Times New Roman" w:hAnsi="Times New Roman"/>
          <w:b/>
          <w:bCs/>
          <w:color w:val="FF0000"/>
          <w:spacing w:val="-47"/>
          <w:sz w:val="24"/>
          <w:szCs w:val="24"/>
        </w:rPr>
        <w:t xml:space="preserve"> </w:t>
      </w:r>
      <w:r w:rsidRPr="00821927">
        <w:rPr>
          <w:rFonts w:ascii="Times New Roman" w:hAnsi="Times New Roman"/>
          <w:b/>
          <w:bCs/>
          <w:color w:val="FF0000"/>
          <w:sz w:val="24"/>
          <w:szCs w:val="24"/>
        </w:rPr>
        <w:t>subdivision;</w:t>
      </w:r>
      <w:r w:rsidRPr="00821927">
        <w:rPr>
          <w:rFonts w:ascii="Times New Roman" w:hAnsi="Times New Roman"/>
          <w:b/>
          <w:bCs/>
          <w:color w:val="FF0000"/>
          <w:spacing w:val="10"/>
          <w:sz w:val="24"/>
          <w:szCs w:val="24"/>
        </w:rPr>
        <w:t xml:space="preserve"> </w:t>
      </w:r>
      <w:r w:rsidRPr="00821927">
        <w:rPr>
          <w:rFonts w:ascii="Times New Roman" w:hAnsi="Times New Roman"/>
          <w:b/>
          <w:bCs/>
          <w:color w:val="FF0000"/>
          <w:sz w:val="24"/>
          <w:szCs w:val="24"/>
        </w:rPr>
        <w:t>municipality;</w:t>
      </w:r>
      <w:r w:rsidRPr="00821927">
        <w:rPr>
          <w:rFonts w:ascii="Times New Roman" w:hAnsi="Times New Roman"/>
          <w:b/>
          <w:bCs/>
          <w:color w:val="FF0000"/>
          <w:spacing w:val="10"/>
          <w:sz w:val="24"/>
          <w:szCs w:val="24"/>
        </w:rPr>
        <w:t xml:space="preserve"> </w:t>
      </w:r>
      <w:r w:rsidRPr="00821927">
        <w:rPr>
          <w:rFonts w:ascii="Times New Roman" w:hAnsi="Times New Roman"/>
          <w:b/>
          <w:bCs/>
          <w:color w:val="FF0000"/>
          <w:sz w:val="24"/>
          <w:szCs w:val="24"/>
        </w:rPr>
        <w:t>district;</w:t>
      </w:r>
      <w:r w:rsidRPr="00821927">
        <w:rPr>
          <w:rFonts w:ascii="Times New Roman" w:hAnsi="Times New Roman"/>
          <w:b/>
          <w:bCs/>
          <w:color w:val="FF0000"/>
          <w:spacing w:val="10"/>
          <w:sz w:val="24"/>
          <w:szCs w:val="24"/>
        </w:rPr>
        <w:t xml:space="preserve"> </w:t>
      </w:r>
      <w:r w:rsidRPr="00821927">
        <w:rPr>
          <w:rFonts w:ascii="Times New Roman" w:hAnsi="Times New Roman"/>
          <w:b/>
          <w:bCs/>
          <w:color w:val="FF0000"/>
          <w:sz w:val="24"/>
          <w:szCs w:val="24"/>
        </w:rPr>
        <w:t>authority;</w:t>
      </w:r>
      <w:r w:rsidRPr="00821927">
        <w:rPr>
          <w:rFonts w:ascii="Times New Roman" w:hAnsi="Times New Roman"/>
          <w:b/>
          <w:bCs/>
          <w:color w:val="FF0000"/>
          <w:spacing w:val="11"/>
          <w:sz w:val="24"/>
          <w:szCs w:val="24"/>
        </w:rPr>
        <w:t xml:space="preserve"> </w:t>
      </w:r>
      <w:r w:rsidRPr="00821927">
        <w:rPr>
          <w:rFonts w:ascii="Times New Roman" w:hAnsi="Times New Roman"/>
          <w:b/>
          <w:bCs/>
          <w:color w:val="FF0000"/>
          <w:sz w:val="24"/>
          <w:szCs w:val="24"/>
        </w:rPr>
        <w:t>or</w:t>
      </w:r>
      <w:r w:rsidRPr="00821927">
        <w:rPr>
          <w:rFonts w:ascii="Times New Roman" w:hAnsi="Times New Roman"/>
          <w:b/>
          <w:bCs/>
          <w:color w:val="FF0000"/>
          <w:spacing w:val="10"/>
          <w:sz w:val="24"/>
          <w:szCs w:val="24"/>
        </w:rPr>
        <w:t xml:space="preserve"> </w:t>
      </w:r>
      <w:r w:rsidRPr="00821927">
        <w:rPr>
          <w:rFonts w:ascii="Times New Roman" w:hAnsi="Times New Roman"/>
          <w:b/>
          <w:bCs/>
          <w:color w:val="FF0000"/>
          <w:sz w:val="24"/>
          <w:szCs w:val="24"/>
        </w:rPr>
        <w:t>other</w:t>
      </w:r>
      <w:r w:rsidRPr="00821927">
        <w:rPr>
          <w:rFonts w:ascii="Times New Roman" w:hAnsi="Times New Roman"/>
          <w:b/>
          <w:bCs/>
          <w:color w:val="FF0000"/>
          <w:spacing w:val="10"/>
          <w:sz w:val="24"/>
          <w:szCs w:val="24"/>
        </w:rPr>
        <w:t xml:space="preserve"> </w:t>
      </w:r>
      <w:r w:rsidRPr="00821927">
        <w:rPr>
          <w:rFonts w:ascii="Times New Roman" w:hAnsi="Times New Roman"/>
          <w:b/>
          <w:bCs/>
          <w:color w:val="FF0000"/>
          <w:sz w:val="24"/>
          <w:szCs w:val="24"/>
        </w:rPr>
        <w:t>legal</w:t>
      </w:r>
      <w:r w:rsidRPr="00821927">
        <w:rPr>
          <w:rFonts w:ascii="Times New Roman" w:hAnsi="Times New Roman"/>
          <w:b/>
          <w:bCs/>
          <w:color w:val="FF0000"/>
          <w:spacing w:val="11"/>
          <w:sz w:val="24"/>
          <w:szCs w:val="24"/>
        </w:rPr>
        <w:t xml:space="preserve"> </w:t>
      </w:r>
      <w:r w:rsidRPr="00821927">
        <w:rPr>
          <w:rFonts w:ascii="Times New Roman" w:hAnsi="Times New Roman"/>
          <w:b/>
          <w:bCs/>
          <w:color w:val="FF0000"/>
          <w:sz w:val="24"/>
          <w:szCs w:val="24"/>
        </w:rPr>
        <w:t>entity</w:t>
      </w:r>
      <w:r w:rsidRPr="00821927">
        <w:rPr>
          <w:rFonts w:ascii="Times New Roman" w:hAnsi="Times New Roman"/>
          <w:b/>
          <w:bCs/>
          <w:color w:val="FF0000"/>
          <w:spacing w:val="10"/>
          <w:sz w:val="24"/>
          <w:szCs w:val="24"/>
        </w:rPr>
        <w:t xml:space="preserve"> </w:t>
      </w:r>
      <w:r w:rsidRPr="00821927">
        <w:rPr>
          <w:rFonts w:ascii="Times New Roman" w:hAnsi="Times New Roman"/>
          <w:b/>
          <w:bCs/>
          <w:color w:val="FF0000"/>
          <w:sz w:val="24"/>
          <w:szCs w:val="24"/>
        </w:rPr>
        <w:t>which</w:t>
      </w:r>
      <w:r w:rsidRPr="00821927">
        <w:rPr>
          <w:rFonts w:ascii="Times New Roman" w:hAnsi="Times New Roman"/>
          <w:b/>
          <w:bCs/>
          <w:color w:val="FF0000"/>
          <w:spacing w:val="10"/>
          <w:sz w:val="24"/>
          <w:szCs w:val="24"/>
        </w:rPr>
        <w:t xml:space="preserve"> </w:t>
      </w:r>
      <w:r w:rsidRPr="00821927">
        <w:rPr>
          <w:rFonts w:ascii="Times New Roman" w:hAnsi="Times New Roman"/>
          <w:b/>
          <w:bCs/>
          <w:color w:val="FF0000"/>
          <w:sz w:val="24"/>
          <w:szCs w:val="24"/>
        </w:rPr>
        <w:t>is</w:t>
      </w:r>
      <w:r w:rsidRPr="00821927">
        <w:rPr>
          <w:rFonts w:ascii="Times New Roman" w:hAnsi="Times New Roman"/>
          <w:b/>
          <w:bCs/>
          <w:color w:val="FF0000"/>
          <w:spacing w:val="11"/>
          <w:sz w:val="24"/>
          <w:szCs w:val="24"/>
        </w:rPr>
        <w:t xml:space="preserve"> </w:t>
      </w:r>
      <w:r w:rsidRPr="00821927">
        <w:rPr>
          <w:rFonts w:ascii="Times New Roman" w:hAnsi="Times New Roman"/>
          <w:b/>
          <w:bCs/>
          <w:color w:val="FF0000"/>
          <w:sz w:val="24"/>
          <w:szCs w:val="24"/>
        </w:rPr>
        <w:t>recognized</w:t>
      </w:r>
      <w:r w:rsidRPr="00821927">
        <w:rPr>
          <w:rFonts w:ascii="Times New Roman" w:hAnsi="Times New Roman"/>
          <w:b/>
          <w:bCs/>
          <w:color w:val="FF0000"/>
          <w:spacing w:val="7"/>
          <w:sz w:val="24"/>
          <w:szCs w:val="24"/>
        </w:rPr>
        <w:t xml:space="preserve"> </w:t>
      </w:r>
      <w:r w:rsidRPr="00821927">
        <w:rPr>
          <w:rFonts w:ascii="Times New Roman" w:hAnsi="Times New Roman"/>
          <w:b/>
          <w:bCs/>
          <w:color w:val="FF0000"/>
          <w:sz w:val="24"/>
          <w:szCs w:val="24"/>
        </w:rPr>
        <w:t>by</w:t>
      </w:r>
      <w:r w:rsidRPr="00821927">
        <w:rPr>
          <w:rFonts w:ascii="Times New Roman" w:hAnsi="Times New Roman"/>
          <w:b/>
          <w:bCs/>
          <w:color w:val="FF0000"/>
          <w:spacing w:val="7"/>
          <w:sz w:val="24"/>
          <w:szCs w:val="24"/>
        </w:rPr>
        <w:t xml:space="preserve"> </w:t>
      </w:r>
      <w:r w:rsidRPr="00821927">
        <w:rPr>
          <w:rFonts w:ascii="Times New Roman" w:hAnsi="Times New Roman"/>
          <w:b/>
          <w:bCs/>
          <w:color w:val="FF0000"/>
          <w:sz w:val="24"/>
          <w:szCs w:val="24"/>
        </w:rPr>
        <w:t>law</w:t>
      </w:r>
      <w:r w:rsidRPr="00821927">
        <w:rPr>
          <w:rFonts w:ascii="Times New Roman" w:hAnsi="Times New Roman"/>
          <w:b/>
          <w:bCs/>
          <w:color w:val="FF0000"/>
          <w:spacing w:val="7"/>
          <w:sz w:val="24"/>
          <w:szCs w:val="24"/>
        </w:rPr>
        <w:t xml:space="preserve"> </w:t>
      </w:r>
      <w:r w:rsidRPr="00821927">
        <w:rPr>
          <w:rFonts w:ascii="Times New Roman" w:hAnsi="Times New Roman"/>
          <w:b/>
          <w:bCs/>
          <w:color w:val="FF0000"/>
          <w:sz w:val="24"/>
          <w:szCs w:val="24"/>
        </w:rPr>
        <w:t>as</w:t>
      </w:r>
      <w:r w:rsidRPr="00821927">
        <w:rPr>
          <w:rFonts w:ascii="Times New Roman" w:hAnsi="Times New Roman"/>
          <w:b/>
          <w:bCs/>
          <w:color w:val="FF0000"/>
          <w:spacing w:val="8"/>
          <w:sz w:val="24"/>
          <w:szCs w:val="24"/>
        </w:rPr>
        <w:t xml:space="preserve"> </w:t>
      </w:r>
      <w:r w:rsidRPr="00821927">
        <w:rPr>
          <w:rFonts w:ascii="Times New Roman" w:hAnsi="Times New Roman"/>
          <w:b/>
          <w:bCs/>
          <w:color w:val="FF0000"/>
          <w:sz w:val="24"/>
          <w:szCs w:val="24"/>
        </w:rPr>
        <w:t>the</w:t>
      </w:r>
      <w:r w:rsidRPr="00821927">
        <w:rPr>
          <w:rFonts w:ascii="Times New Roman" w:hAnsi="Times New Roman"/>
          <w:b/>
          <w:bCs/>
          <w:color w:val="FF0000"/>
          <w:spacing w:val="7"/>
          <w:sz w:val="24"/>
          <w:szCs w:val="24"/>
        </w:rPr>
        <w:t xml:space="preserve"> </w:t>
      </w:r>
      <w:r w:rsidRPr="00821927">
        <w:rPr>
          <w:rFonts w:ascii="Times New Roman" w:hAnsi="Times New Roman"/>
          <w:b/>
          <w:bCs/>
          <w:color w:val="FF0000"/>
          <w:sz w:val="24"/>
          <w:szCs w:val="24"/>
        </w:rPr>
        <w:t>subject</w:t>
      </w:r>
      <w:r w:rsidRPr="00821927">
        <w:rPr>
          <w:rFonts w:ascii="Times New Roman" w:hAnsi="Times New Roman"/>
          <w:b/>
          <w:bCs/>
          <w:color w:val="FF0000"/>
          <w:spacing w:val="7"/>
          <w:sz w:val="24"/>
          <w:szCs w:val="24"/>
        </w:rPr>
        <w:t xml:space="preserve"> </w:t>
      </w:r>
      <w:r w:rsidRPr="00821927">
        <w:rPr>
          <w:rFonts w:ascii="Times New Roman" w:hAnsi="Times New Roman"/>
          <w:b/>
          <w:bCs/>
          <w:color w:val="FF0000"/>
          <w:sz w:val="24"/>
          <w:szCs w:val="24"/>
        </w:rPr>
        <w:t>of</w:t>
      </w:r>
      <w:r w:rsidRPr="00821927">
        <w:rPr>
          <w:rFonts w:ascii="Times New Roman" w:hAnsi="Times New Roman"/>
          <w:b/>
          <w:bCs/>
          <w:color w:val="FF0000"/>
          <w:spacing w:val="7"/>
          <w:sz w:val="24"/>
          <w:szCs w:val="24"/>
        </w:rPr>
        <w:t xml:space="preserve"> </w:t>
      </w:r>
      <w:r w:rsidRPr="00821927">
        <w:rPr>
          <w:rFonts w:ascii="Times New Roman" w:hAnsi="Times New Roman"/>
          <w:b/>
          <w:bCs/>
          <w:color w:val="FF0000"/>
          <w:sz w:val="24"/>
          <w:szCs w:val="24"/>
        </w:rPr>
        <w:t>rights</w:t>
      </w:r>
      <w:r w:rsidRPr="00821927">
        <w:rPr>
          <w:rFonts w:ascii="Times New Roman" w:hAnsi="Times New Roman"/>
          <w:b/>
          <w:bCs/>
          <w:color w:val="FF0000"/>
          <w:spacing w:val="8"/>
          <w:sz w:val="24"/>
          <w:szCs w:val="24"/>
        </w:rPr>
        <w:t xml:space="preserve"> </w:t>
      </w:r>
      <w:r w:rsidRPr="00821927">
        <w:rPr>
          <w:rFonts w:ascii="Times New Roman" w:hAnsi="Times New Roman"/>
          <w:b/>
          <w:bCs/>
          <w:color w:val="FF0000"/>
          <w:sz w:val="24"/>
          <w:szCs w:val="24"/>
        </w:rPr>
        <w:t>and</w:t>
      </w:r>
      <w:r w:rsidRPr="00821927">
        <w:rPr>
          <w:rFonts w:ascii="Times New Roman" w:hAnsi="Times New Roman"/>
          <w:b/>
          <w:bCs/>
          <w:color w:val="FF0000"/>
          <w:spacing w:val="7"/>
          <w:sz w:val="24"/>
          <w:szCs w:val="24"/>
        </w:rPr>
        <w:t xml:space="preserve"> </w:t>
      </w:r>
      <w:r w:rsidRPr="00821927">
        <w:rPr>
          <w:rFonts w:ascii="Times New Roman" w:hAnsi="Times New Roman"/>
          <w:b/>
          <w:bCs/>
          <w:color w:val="FF0000"/>
          <w:sz w:val="24"/>
          <w:szCs w:val="24"/>
        </w:rPr>
        <w:t>duties.</w:t>
      </w:r>
      <w:r w:rsidRPr="00821927">
        <w:rPr>
          <w:rFonts w:ascii="Times New Roman" w:hAnsi="Times New Roman"/>
          <w:b/>
          <w:bCs/>
          <w:color w:val="FF0000"/>
          <w:spacing w:val="3"/>
          <w:sz w:val="24"/>
          <w:szCs w:val="24"/>
        </w:rPr>
        <w:t xml:space="preserve"> </w:t>
      </w:r>
      <w:r w:rsidRPr="00821927">
        <w:rPr>
          <w:rFonts w:ascii="Times New Roman" w:hAnsi="Times New Roman"/>
          <w:b/>
          <w:bCs/>
          <w:color w:val="FF0000"/>
          <w:sz w:val="24"/>
          <w:szCs w:val="24"/>
        </w:rPr>
        <w:t>The</w:t>
      </w:r>
      <w:r w:rsidRPr="00821927">
        <w:rPr>
          <w:rFonts w:ascii="Times New Roman" w:hAnsi="Times New Roman"/>
          <w:b/>
          <w:bCs/>
          <w:color w:val="FF0000"/>
          <w:spacing w:val="8"/>
          <w:sz w:val="24"/>
          <w:szCs w:val="24"/>
        </w:rPr>
        <w:t xml:space="preserve"> </w:t>
      </w:r>
      <w:r w:rsidRPr="00821927">
        <w:rPr>
          <w:rFonts w:ascii="Times New Roman" w:hAnsi="Times New Roman"/>
          <w:b/>
          <w:bCs/>
          <w:color w:val="FF0000"/>
          <w:sz w:val="24"/>
          <w:szCs w:val="24"/>
        </w:rPr>
        <w:t>term</w:t>
      </w:r>
      <w:r w:rsidRPr="00821927">
        <w:rPr>
          <w:rFonts w:ascii="Times New Roman" w:hAnsi="Times New Roman"/>
          <w:b/>
          <w:bCs/>
          <w:color w:val="FF0000"/>
          <w:spacing w:val="7"/>
          <w:sz w:val="24"/>
          <w:szCs w:val="24"/>
        </w:rPr>
        <w:t xml:space="preserve"> </w:t>
      </w:r>
      <w:r w:rsidRPr="00821927">
        <w:rPr>
          <w:rFonts w:ascii="Times New Roman" w:hAnsi="Times New Roman"/>
          <w:b/>
          <w:bCs/>
          <w:color w:val="FF0000"/>
          <w:sz w:val="24"/>
          <w:szCs w:val="24"/>
        </w:rPr>
        <w:t>includes</w:t>
      </w:r>
      <w:r w:rsidRPr="00821927">
        <w:rPr>
          <w:rFonts w:ascii="Times New Roman" w:hAnsi="Times New Roman"/>
          <w:b/>
          <w:bCs/>
          <w:color w:val="FF0000"/>
          <w:spacing w:val="7"/>
          <w:sz w:val="24"/>
          <w:szCs w:val="24"/>
        </w:rPr>
        <w:t xml:space="preserve"> </w:t>
      </w:r>
      <w:r w:rsidRPr="00821927">
        <w:rPr>
          <w:rFonts w:ascii="Times New Roman" w:hAnsi="Times New Roman"/>
          <w:b/>
          <w:bCs/>
          <w:color w:val="FF0000"/>
          <w:sz w:val="24"/>
          <w:szCs w:val="24"/>
        </w:rPr>
        <w:t>the</w:t>
      </w:r>
      <w:r w:rsidRPr="00821927">
        <w:rPr>
          <w:rFonts w:ascii="Times New Roman" w:hAnsi="Times New Roman"/>
          <w:b/>
          <w:bCs/>
          <w:color w:val="FF0000"/>
          <w:spacing w:val="7"/>
          <w:sz w:val="24"/>
          <w:szCs w:val="24"/>
        </w:rPr>
        <w:t xml:space="preserve"> </w:t>
      </w:r>
      <w:r w:rsidRPr="00821927">
        <w:rPr>
          <w:rFonts w:ascii="Times New Roman" w:hAnsi="Times New Roman"/>
          <w:b/>
          <w:bCs/>
          <w:color w:val="FF0000"/>
          <w:sz w:val="24"/>
          <w:szCs w:val="24"/>
        </w:rPr>
        <w:t>members</w:t>
      </w:r>
      <w:r w:rsidRPr="00821927">
        <w:rPr>
          <w:rFonts w:ascii="Times New Roman" w:hAnsi="Times New Roman"/>
          <w:b/>
          <w:bCs/>
          <w:color w:val="FF0000"/>
          <w:spacing w:val="9"/>
          <w:sz w:val="24"/>
          <w:szCs w:val="24"/>
        </w:rPr>
        <w:t xml:space="preserve"> </w:t>
      </w:r>
      <w:r w:rsidRPr="00821927">
        <w:rPr>
          <w:rFonts w:ascii="Times New Roman" w:hAnsi="Times New Roman"/>
          <w:b/>
          <w:bCs/>
          <w:color w:val="FF0000"/>
          <w:sz w:val="24"/>
          <w:szCs w:val="24"/>
        </w:rPr>
        <w:t>of</w:t>
      </w:r>
      <w:r w:rsidRPr="00821927">
        <w:rPr>
          <w:rFonts w:ascii="Times New Roman" w:hAnsi="Times New Roman"/>
          <w:b/>
          <w:bCs/>
          <w:color w:val="FF0000"/>
          <w:spacing w:val="10"/>
          <w:sz w:val="24"/>
          <w:szCs w:val="24"/>
        </w:rPr>
        <w:t xml:space="preserve"> </w:t>
      </w:r>
      <w:r w:rsidRPr="00821927">
        <w:rPr>
          <w:rFonts w:ascii="Times New Roman" w:hAnsi="Times New Roman"/>
          <w:b/>
          <w:bCs/>
          <w:color w:val="FF0000"/>
          <w:sz w:val="24"/>
          <w:szCs w:val="24"/>
        </w:rPr>
        <w:t>an</w:t>
      </w:r>
      <w:r w:rsidRPr="00821927">
        <w:rPr>
          <w:rFonts w:ascii="Times New Roman" w:hAnsi="Times New Roman"/>
          <w:b/>
          <w:bCs/>
          <w:color w:val="FF0000"/>
          <w:spacing w:val="10"/>
          <w:sz w:val="24"/>
          <w:szCs w:val="24"/>
        </w:rPr>
        <w:t xml:space="preserve"> </w:t>
      </w:r>
      <w:r w:rsidRPr="00821927">
        <w:rPr>
          <w:rFonts w:ascii="Times New Roman" w:hAnsi="Times New Roman"/>
          <w:b/>
          <w:bCs/>
          <w:color w:val="FF0000"/>
          <w:sz w:val="24"/>
          <w:szCs w:val="24"/>
        </w:rPr>
        <w:t>association,</w:t>
      </w:r>
      <w:r w:rsidRPr="00821927">
        <w:rPr>
          <w:rFonts w:ascii="Times New Roman" w:hAnsi="Times New Roman"/>
          <w:b/>
          <w:bCs/>
          <w:color w:val="FF0000"/>
          <w:spacing w:val="10"/>
          <w:sz w:val="24"/>
          <w:szCs w:val="24"/>
        </w:rPr>
        <w:t xml:space="preserve"> </w:t>
      </w:r>
      <w:r w:rsidRPr="00821927">
        <w:rPr>
          <w:rFonts w:ascii="Times New Roman" w:hAnsi="Times New Roman"/>
          <w:b/>
          <w:bCs/>
          <w:color w:val="FF0000"/>
          <w:sz w:val="24"/>
          <w:szCs w:val="24"/>
        </w:rPr>
        <w:t>partnership</w:t>
      </w:r>
      <w:r w:rsidRPr="00821927">
        <w:rPr>
          <w:rFonts w:ascii="Times New Roman" w:hAnsi="Times New Roman"/>
          <w:b/>
          <w:bCs/>
          <w:color w:val="FF0000"/>
          <w:spacing w:val="10"/>
          <w:sz w:val="24"/>
          <w:szCs w:val="24"/>
        </w:rPr>
        <w:t xml:space="preserve"> </w:t>
      </w:r>
      <w:r w:rsidRPr="00821927">
        <w:rPr>
          <w:rFonts w:ascii="Times New Roman" w:hAnsi="Times New Roman"/>
          <w:b/>
          <w:bCs/>
          <w:color w:val="FF0000"/>
          <w:sz w:val="24"/>
          <w:szCs w:val="24"/>
        </w:rPr>
        <w:t>or</w:t>
      </w:r>
      <w:r w:rsidRPr="00821927">
        <w:rPr>
          <w:rFonts w:ascii="Times New Roman" w:hAnsi="Times New Roman"/>
          <w:b/>
          <w:bCs/>
          <w:color w:val="FF0000"/>
          <w:spacing w:val="10"/>
          <w:sz w:val="24"/>
          <w:szCs w:val="24"/>
        </w:rPr>
        <w:t xml:space="preserve"> </w:t>
      </w:r>
      <w:r w:rsidRPr="00821927">
        <w:rPr>
          <w:rFonts w:ascii="Times New Roman" w:hAnsi="Times New Roman"/>
          <w:b/>
          <w:bCs/>
          <w:color w:val="FF0000"/>
          <w:sz w:val="24"/>
          <w:szCs w:val="24"/>
        </w:rPr>
        <w:t>firm</w:t>
      </w:r>
      <w:r w:rsidRPr="00821927">
        <w:rPr>
          <w:rFonts w:ascii="Times New Roman" w:hAnsi="Times New Roman"/>
          <w:b/>
          <w:bCs/>
          <w:color w:val="FF0000"/>
          <w:spacing w:val="10"/>
          <w:sz w:val="24"/>
          <w:szCs w:val="24"/>
        </w:rPr>
        <w:t xml:space="preserve"> </w:t>
      </w:r>
      <w:r w:rsidRPr="00821927">
        <w:rPr>
          <w:rFonts w:ascii="Times New Roman" w:hAnsi="Times New Roman"/>
          <w:b/>
          <w:bCs/>
          <w:color w:val="FF0000"/>
          <w:sz w:val="24"/>
          <w:szCs w:val="24"/>
        </w:rPr>
        <w:t>and</w:t>
      </w:r>
      <w:r w:rsidRPr="00821927">
        <w:rPr>
          <w:rFonts w:ascii="Times New Roman" w:hAnsi="Times New Roman"/>
          <w:b/>
          <w:bCs/>
          <w:color w:val="FF0000"/>
          <w:spacing w:val="10"/>
          <w:sz w:val="24"/>
          <w:szCs w:val="24"/>
        </w:rPr>
        <w:t xml:space="preserve"> </w:t>
      </w:r>
      <w:r w:rsidRPr="00821927">
        <w:rPr>
          <w:rFonts w:ascii="Times New Roman" w:hAnsi="Times New Roman"/>
          <w:b/>
          <w:bCs/>
          <w:color w:val="FF0000"/>
          <w:sz w:val="24"/>
          <w:szCs w:val="24"/>
        </w:rPr>
        <w:t>the</w:t>
      </w:r>
      <w:r w:rsidRPr="00821927">
        <w:rPr>
          <w:rFonts w:ascii="Times New Roman" w:hAnsi="Times New Roman"/>
          <w:b/>
          <w:bCs/>
          <w:color w:val="FF0000"/>
          <w:spacing w:val="10"/>
          <w:sz w:val="24"/>
          <w:szCs w:val="24"/>
        </w:rPr>
        <w:t xml:space="preserve"> </w:t>
      </w:r>
      <w:r w:rsidRPr="00821927">
        <w:rPr>
          <w:rFonts w:ascii="Times New Roman" w:hAnsi="Times New Roman"/>
          <w:b/>
          <w:bCs/>
          <w:color w:val="FF0000"/>
          <w:sz w:val="24"/>
          <w:szCs w:val="24"/>
        </w:rPr>
        <w:t>officers</w:t>
      </w:r>
      <w:r w:rsidRPr="00821927">
        <w:rPr>
          <w:rFonts w:ascii="Times New Roman" w:hAnsi="Times New Roman"/>
          <w:b/>
          <w:bCs/>
          <w:color w:val="FF0000"/>
          <w:spacing w:val="10"/>
          <w:sz w:val="24"/>
          <w:szCs w:val="24"/>
        </w:rPr>
        <w:t xml:space="preserve"> </w:t>
      </w:r>
      <w:r w:rsidRPr="00821927">
        <w:rPr>
          <w:rFonts w:ascii="Times New Roman" w:hAnsi="Times New Roman"/>
          <w:b/>
          <w:bCs/>
          <w:color w:val="FF0000"/>
          <w:sz w:val="24"/>
          <w:szCs w:val="24"/>
        </w:rPr>
        <w:t>of</w:t>
      </w:r>
      <w:r w:rsidRPr="00821927">
        <w:rPr>
          <w:rFonts w:ascii="Times New Roman" w:hAnsi="Times New Roman"/>
          <w:b/>
          <w:bCs/>
          <w:color w:val="FF0000"/>
          <w:spacing w:val="9"/>
          <w:sz w:val="24"/>
          <w:szCs w:val="24"/>
        </w:rPr>
        <w:t xml:space="preserve"> </w:t>
      </w:r>
      <w:r w:rsidRPr="00821927">
        <w:rPr>
          <w:rFonts w:ascii="Times New Roman" w:hAnsi="Times New Roman"/>
          <w:b/>
          <w:bCs/>
          <w:color w:val="FF0000"/>
          <w:sz w:val="24"/>
          <w:szCs w:val="24"/>
        </w:rPr>
        <w:t>a</w:t>
      </w:r>
      <w:r w:rsidRPr="00821927">
        <w:rPr>
          <w:rFonts w:ascii="Times New Roman" w:hAnsi="Times New Roman"/>
          <w:b/>
          <w:bCs/>
          <w:color w:val="FF0000"/>
          <w:spacing w:val="10"/>
          <w:sz w:val="24"/>
          <w:szCs w:val="24"/>
        </w:rPr>
        <w:t xml:space="preserve"> </w:t>
      </w:r>
      <w:r w:rsidRPr="00821927">
        <w:rPr>
          <w:rFonts w:ascii="Times New Roman" w:hAnsi="Times New Roman"/>
          <w:b/>
          <w:bCs/>
          <w:color w:val="FF0000"/>
          <w:sz w:val="24"/>
          <w:szCs w:val="24"/>
        </w:rPr>
        <w:t>local</w:t>
      </w:r>
      <w:r w:rsidRPr="00821927">
        <w:rPr>
          <w:rFonts w:ascii="Times New Roman" w:hAnsi="Times New Roman"/>
          <w:b/>
          <w:bCs/>
          <w:color w:val="FF0000"/>
          <w:spacing w:val="10"/>
          <w:sz w:val="24"/>
          <w:szCs w:val="24"/>
        </w:rPr>
        <w:t xml:space="preserve"> </w:t>
      </w:r>
      <w:r w:rsidRPr="00821927">
        <w:rPr>
          <w:rFonts w:ascii="Times New Roman" w:hAnsi="Times New Roman"/>
          <w:b/>
          <w:bCs/>
          <w:color w:val="FF0000"/>
          <w:sz w:val="24"/>
          <w:szCs w:val="24"/>
        </w:rPr>
        <w:t>agency</w:t>
      </w:r>
      <w:r w:rsidRPr="00821927">
        <w:rPr>
          <w:rFonts w:ascii="Times New Roman" w:hAnsi="Times New Roman"/>
          <w:b/>
          <w:bCs/>
          <w:color w:val="FF0000"/>
          <w:spacing w:val="10"/>
          <w:sz w:val="24"/>
          <w:szCs w:val="24"/>
        </w:rPr>
        <w:t xml:space="preserve"> </w:t>
      </w:r>
      <w:r w:rsidRPr="00821927">
        <w:rPr>
          <w:rFonts w:ascii="Times New Roman" w:hAnsi="Times New Roman"/>
          <w:b/>
          <w:bCs/>
          <w:color w:val="FF0000"/>
          <w:sz w:val="24"/>
          <w:szCs w:val="24"/>
        </w:rPr>
        <w:t>or municipal,</w:t>
      </w:r>
      <w:r w:rsidRPr="00821927">
        <w:rPr>
          <w:rFonts w:ascii="Times New Roman" w:hAnsi="Times New Roman"/>
          <w:b/>
          <w:bCs/>
          <w:color w:val="FF0000"/>
          <w:spacing w:val="13"/>
          <w:sz w:val="24"/>
          <w:szCs w:val="24"/>
        </w:rPr>
        <w:t xml:space="preserve"> </w:t>
      </w:r>
      <w:r w:rsidRPr="00821927">
        <w:rPr>
          <w:rFonts w:ascii="Times New Roman" w:hAnsi="Times New Roman"/>
          <w:b/>
          <w:bCs/>
          <w:color w:val="FF0000"/>
          <w:sz w:val="24"/>
          <w:szCs w:val="24"/>
        </w:rPr>
        <w:t>public</w:t>
      </w:r>
      <w:r w:rsidRPr="00821927">
        <w:rPr>
          <w:rFonts w:ascii="Times New Roman" w:hAnsi="Times New Roman"/>
          <w:b/>
          <w:bCs/>
          <w:color w:val="FF0000"/>
          <w:spacing w:val="14"/>
          <w:sz w:val="24"/>
          <w:szCs w:val="24"/>
        </w:rPr>
        <w:t xml:space="preserve"> </w:t>
      </w:r>
      <w:r w:rsidRPr="00821927">
        <w:rPr>
          <w:rFonts w:ascii="Times New Roman" w:hAnsi="Times New Roman"/>
          <w:b/>
          <w:bCs/>
          <w:color w:val="FF0000"/>
          <w:sz w:val="24"/>
          <w:szCs w:val="24"/>
        </w:rPr>
        <w:t>or</w:t>
      </w:r>
      <w:r w:rsidRPr="00821927">
        <w:rPr>
          <w:rFonts w:ascii="Times New Roman" w:hAnsi="Times New Roman"/>
          <w:b/>
          <w:bCs/>
          <w:color w:val="FF0000"/>
          <w:spacing w:val="14"/>
          <w:sz w:val="24"/>
          <w:szCs w:val="24"/>
        </w:rPr>
        <w:t xml:space="preserve"> </w:t>
      </w:r>
      <w:r w:rsidRPr="00821927">
        <w:rPr>
          <w:rFonts w:ascii="Times New Roman" w:hAnsi="Times New Roman"/>
          <w:b/>
          <w:bCs/>
          <w:color w:val="FF0000"/>
          <w:sz w:val="24"/>
          <w:szCs w:val="24"/>
        </w:rPr>
        <w:t>private</w:t>
      </w:r>
      <w:r w:rsidRPr="00821927">
        <w:rPr>
          <w:rFonts w:ascii="Times New Roman" w:hAnsi="Times New Roman"/>
          <w:b/>
          <w:bCs/>
          <w:color w:val="FF0000"/>
          <w:spacing w:val="13"/>
          <w:sz w:val="24"/>
          <w:szCs w:val="24"/>
        </w:rPr>
        <w:t xml:space="preserve"> </w:t>
      </w:r>
      <w:r w:rsidRPr="00821927">
        <w:rPr>
          <w:rFonts w:ascii="Times New Roman" w:hAnsi="Times New Roman"/>
          <w:b/>
          <w:bCs/>
          <w:color w:val="FF0000"/>
          <w:sz w:val="24"/>
          <w:szCs w:val="24"/>
        </w:rPr>
        <w:t>corporation</w:t>
      </w:r>
      <w:r w:rsidRPr="00821927">
        <w:rPr>
          <w:rFonts w:ascii="Times New Roman" w:hAnsi="Times New Roman"/>
          <w:b/>
          <w:bCs/>
          <w:color w:val="FF0000"/>
          <w:spacing w:val="14"/>
          <w:sz w:val="24"/>
          <w:szCs w:val="24"/>
        </w:rPr>
        <w:t xml:space="preserve"> </w:t>
      </w:r>
      <w:r w:rsidRPr="00821927">
        <w:rPr>
          <w:rFonts w:ascii="Times New Roman" w:hAnsi="Times New Roman"/>
          <w:b/>
          <w:bCs/>
          <w:color w:val="FF0000"/>
          <w:sz w:val="24"/>
          <w:szCs w:val="24"/>
        </w:rPr>
        <w:t>for-profit</w:t>
      </w:r>
      <w:r w:rsidRPr="00821927">
        <w:rPr>
          <w:rFonts w:ascii="Times New Roman" w:hAnsi="Times New Roman"/>
          <w:b/>
          <w:bCs/>
          <w:color w:val="FF0000"/>
          <w:spacing w:val="14"/>
          <w:sz w:val="24"/>
          <w:szCs w:val="24"/>
        </w:rPr>
        <w:t xml:space="preserve"> </w:t>
      </w:r>
      <w:r w:rsidRPr="00821927">
        <w:rPr>
          <w:rFonts w:ascii="Times New Roman" w:hAnsi="Times New Roman"/>
          <w:b/>
          <w:bCs/>
          <w:color w:val="FF0000"/>
          <w:sz w:val="24"/>
          <w:szCs w:val="24"/>
        </w:rPr>
        <w:t>or</w:t>
      </w:r>
      <w:r w:rsidRPr="00821927">
        <w:rPr>
          <w:rFonts w:ascii="Times New Roman" w:hAnsi="Times New Roman"/>
          <w:b/>
          <w:bCs/>
          <w:color w:val="FF0000"/>
          <w:spacing w:val="13"/>
          <w:sz w:val="24"/>
          <w:szCs w:val="24"/>
        </w:rPr>
        <w:t xml:space="preserve"> </w:t>
      </w:r>
      <w:r w:rsidRPr="00821927">
        <w:rPr>
          <w:rFonts w:ascii="Times New Roman" w:hAnsi="Times New Roman"/>
          <w:b/>
          <w:bCs/>
          <w:color w:val="FF0000"/>
          <w:sz w:val="24"/>
          <w:szCs w:val="24"/>
        </w:rPr>
        <w:t>not-for-profit.</w:t>
      </w:r>
      <w:r w:rsidR="009E6D5A" w:rsidRPr="00821927">
        <w:rPr>
          <w:rFonts w:ascii="Times New Roman" w:hAnsi="Times New Roman"/>
          <w:b/>
          <w:bCs/>
          <w:color w:val="FF0000"/>
          <w:sz w:val="24"/>
          <w:szCs w:val="24"/>
        </w:rPr>
        <w:t xml:space="preserve"> (25 Pa. Code §</w:t>
      </w:r>
      <w:r w:rsidR="00C15F9A" w:rsidRPr="00821927">
        <w:rPr>
          <w:rFonts w:ascii="Times New Roman" w:hAnsi="Times New Roman"/>
          <w:b/>
          <w:bCs/>
          <w:color w:val="FF0000"/>
          <w:sz w:val="24"/>
          <w:szCs w:val="24"/>
        </w:rPr>
        <w:t xml:space="preserve"> </w:t>
      </w:r>
      <w:r w:rsidR="009E6D5A" w:rsidRPr="00821927">
        <w:rPr>
          <w:rFonts w:ascii="Times New Roman" w:hAnsi="Times New Roman"/>
          <w:b/>
          <w:bCs/>
          <w:color w:val="FF0000"/>
          <w:sz w:val="24"/>
          <w:szCs w:val="24"/>
        </w:rPr>
        <w:t>73.1)</w:t>
      </w:r>
    </w:p>
    <w:p w14:paraId="4F7B365E" w14:textId="77777777" w:rsidR="00C74246" w:rsidRDefault="00C74246" w:rsidP="0039603A">
      <w:pPr>
        <w:pStyle w:val="ListParagraph"/>
        <w:spacing w:before="240" w:after="240"/>
        <w:ind w:left="180"/>
        <w:rPr>
          <w:color w:val="000000"/>
          <w:szCs w:val="24"/>
        </w:rPr>
      </w:pPr>
      <w:r w:rsidRPr="391A1F3C">
        <w:rPr>
          <w:i/>
          <w:iCs/>
          <w:szCs w:val="24"/>
        </w:rPr>
        <w:t>SEO—Sewage Enforcement Officer—</w:t>
      </w:r>
      <w:r>
        <w:rPr>
          <w:szCs w:val="24"/>
        </w:rPr>
        <w:t xml:space="preserve">An official of the local agency who reviews permit applications and sewage facilities planning modules and issues permits as authorized by the act and conducts the investigations and inspections that are necessary to implement the act and the regulations thereunder. </w:t>
      </w:r>
      <w:r w:rsidRPr="0043245B">
        <w:rPr>
          <w:color w:val="231F20"/>
          <w:szCs w:val="24"/>
        </w:rPr>
        <w:t>(25 Pa. Code § 73.1)</w:t>
      </w:r>
    </w:p>
    <w:p w14:paraId="527F3DA5" w14:textId="77777777" w:rsidR="00C74246" w:rsidRDefault="00C74246" w:rsidP="0039603A">
      <w:pPr>
        <w:pStyle w:val="ListParagraph"/>
        <w:spacing w:before="240" w:after="240"/>
        <w:ind w:left="180"/>
        <w:rPr>
          <w:i/>
          <w:iCs/>
          <w:color w:val="000000"/>
        </w:rPr>
      </w:pPr>
    </w:p>
    <w:p w14:paraId="22CE4C5E" w14:textId="49C5E16B" w:rsidR="007A0D2C" w:rsidRPr="0039603A" w:rsidRDefault="006A6E06" w:rsidP="0039603A">
      <w:pPr>
        <w:pStyle w:val="ListParagraph"/>
        <w:spacing w:before="240" w:after="240"/>
        <w:ind w:left="180"/>
        <w:rPr>
          <w:color w:val="000000"/>
        </w:rPr>
      </w:pPr>
      <w:r w:rsidRPr="0043245B">
        <w:rPr>
          <w:i/>
          <w:iCs/>
          <w:color w:val="000000"/>
        </w:rPr>
        <w:t>SFA—Sewage Facilities Act—</w:t>
      </w:r>
      <w:r w:rsidRPr="008D5B7B">
        <w:rPr>
          <w:color w:val="000000"/>
        </w:rPr>
        <w:t>Pennsylvania Sewage Facilities Act (35 P.S. §§ 750.1</w:t>
      </w:r>
      <w:r w:rsidR="00696E06" w:rsidRPr="391A1F3C">
        <w:rPr>
          <w:i/>
          <w:iCs/>
          <w:szCs w:val="24"/>
        </w:rPr>
        <w:t>—</w:t>
      </w:r>
      <w:r w:rsidRPr="008D5B7B">
        <w:rPr>
          <w:color w:val="000000"/>
        </w:rPr>
        <w:t>750.20).</w:t>
      </w:r>
    </w:p>
    <w:p w14:paraId="3BA9E849" w14:textId="4D3BF2D8" w:rsidR="007A0D2C" w:rsidRDefault="006A6E06" w:rsidP="391A1F3C">
      <w:pPr>
        <w:pStyle w:val="Header"/>
        <w:spacing w:before="240" w:after="240"/>
        <w:ind w:left="180"/>
        <w:rPr>
          <w:rFonts w:ascii="Times New Roman" w:hAnsi="Times New Roman"/>
          <w:i/>
          <w:iCs/>
          <w:sz w:val="24"/>
          <w:szCs w:val="24"/>
        </w:rPr>
      </w:pPr>
      <w:r w:rsidRPr="391A1F3C">
        <w:rPr>
          <w:rFonts w:ascii="Times New Roman" w:hAnsi="Times New Roman"/>
          <w:i/>
          <w:iCs/>
          <w:sz w:val="24"/>
          <w:szCs w:val="24"/>
        </w:rPr>
        <w:lastRenderedPageBreak/>
        <w:t>SFTF—</w:t>
      </w:r>
      <w:r w:rsidRPr="005F48AF">
        <w:rPr>
          <w:rFonts w:ascii="Times New Roman" w:hAnsi="Times New Roman"/>
          <w:sz w:val="24"/>
          <w:szCs w:val="24"/>
        </w:rPr>
        <w:t>Small flow treatment facility</w:t>
      </w:r>
      <w:r w:rsidRPr="391A1F3C">
        <w:rPr>
          <w:rFonts w:ascii="Times New Roman" w:hAnsi="Times New Roman"/>
          <w:i/>
          <w:iCs/>
          <w:sz w:val="24"/>
          <w:szCs w:val="24"/>
        </w:rPr>
        <w:t>.</w:t>
      </w:r>
    </w:p>
    <w:p w14:paraId="0FE01EA4" w14:textId="7A0BEBDF" w:rsidR="0008614A" w:rsidRPr="00821927" w:rsidRDefault="0008614A" w:rsidP="391A1F3C">
      <w:pPr>
        <w:pStyle w:val="Header"/>
        <w:spacing w:before="240" w:after="240"/>
        <w:ind w:left="180"/>
        <w:rPr>
          <w:rFonts w:ascii="Times New Roman" w:hAnsi="Times New Roman"/>
          <w:b/>
          <w:bCs/>
          <w:i/>
          <w:iCs/>
          <w:color w:val="FF0000"/>
          <w:sz w:val="24"/>
          <w:szCs w:val="24"/>
        </w:rPr>
      </w:pPr>
      <w:r w:rsidRPr="00821927">
        <w:rPr>
          <w:rFonts w:ascii="Times New Roman" w:hAnsi="Times New Roman"/>
          <w:b/>
          <w:bCs/>
          <w:i/>
          <w:iCs/>
          <w:color w:val="FF0000"/>
          <w:sz w:val="24"/>
          <w:szCs w:val="24"/>
        </w:rPr>
        <w:t xml:space="preserve">Service provider </w:t>
      </w:r>
      <w:r w:rsidR="00753743" w:rsidRPr="00821927">
        <w:rPr>
          <w:rFonts w:ascii="Times New Roman" w:hAnsi="Times New Roman"/>
          <w:b/>
          <w:bCs/>
          <w:i/>
          <w:iCs/>
          <w:color w:val="FF0000"/>
          <w:sz w:val="24"/>
          <w:szCs w:val="24"/>
        </w:rPr>
        <w:t>–</w:t>
      </w:r>
      <w:r w:rsidRPr="00821927">
        <w:rPr>
          <w:rFonts w:ascii="Times New Roman" w:hAnsi="Times New Roman"/>
          <w:b/>
          <w:bCs/>
          <w:i/>
          <w:iCs/>
          <w:color w:val="FF0000"/>
          <w:sz w:val="24"/>
          <w:szCs w:val="24"/>
        </w:rPr>
        <w:t xml:space="preserve"> </w:t>
      </w:r>
      <w:r w:rsidR="00FE6C96" w:rsidRPr="00821927">
        <w:rPr>
          <w:rFonts w:ascii="Times New Roman" w:hAnsi="Times New Roman"/>
          <w:b/>
          <w:bCs/>
          <w:color w:val="FF0000"/>
          <w:sz w:val="24"/>
          <w:szCs w:val="24"/>
        </w:rPr>
        <w:t>A person</w:t>
      </w:r>
      <w:r w:rsidR="006F59F5" w:rsidRPr="00821927">
        <w:rPr>
          <w:rFonts w:ascii="Times New Roman" w:hAnsi="Times New Roman"/>
          <w:b/>
          <w:bCs/>
          <w:color w:val="FF0000"/>
          <w:sz w:val="24"/>
          <w:szCs w:val="24"/>
        </w:rPr>
        <w:t xml:space="preserve"> who is trained to provide prescribed operation of, and maintenance to, a specific component, components, or a sewage system.</w:t>
      </w:r>
    </w:p>
    <w:p w14:paraId="52911A21" w14:textId="74DFFF8C" w:rsidR="007A0D2C" w:rsidRDefault="006A6E06">
      <w:pPr>
        <w:pStyle w:val="Header"/>
        <w:spacing w:before="240" w:after="240"/>
        <w:ind w:left="180"/>
        <w:rPr>
          <w:rFonts w:ascii="Times New Roman" w:hAnsi="Times New Roman"/>
          <w:sz w:val="24"/>
          <w:szCs w:val="24"/>
        </w:rPr>
      </w:pPr>
      <w:r w:rsidRPr="0043245B">
        <w:rPr>
          <w:rFonts w:ascii="Times New Roman" w:hAnsi="Times New Roman"/>
          <w:i/>
          <w:iCs/>
          <w:sz w:val="24"/>
          <w:szCs w:val="24"/>
        </w:rPr>
        <w:t>Sewage</w:t>
      </w:r>
      <w:r>
        <w:rPr>
          <w:rFonts w:ascii="Times New Roman" w:hAnsi="Times New Roman"/>
          <w:sz w:val="24"/>
          <w:szCs w:val="24"/>
        </w:rPr>
        <w:t>—</w:t>
      </w:r>
      <w:r w:rsidR="007201A5" w:rsidRPr="007201A5">
        <w:rPr>
          <w:rFonts w:ascii="Times New Roman" w:hAnsi="Times New Roman"/>
          <w:sz w:val="24"/>
          <w:szCs w:val="24"/>
        </w:rPr>
        <w:t xml:space="preserve">A substance that contains the waste products or excrement or other discharge from the bodies of human beings or </w:t>
      </w:r>
      <w:commentRangeStart w:id="18"/>
      <w:r w:rsidR="007201A5" w:rsidRPr="00821927">
        <w:rPr>
          <w:rFonts w:ascii="Times New Roman" w:hAnsi="Times New Roman"/>
          <w:color w:val="auto"/>
          <w:sz w:val="24"/>
          <w:szCs w:val="24"/>
        </w:rPr>
        <w:t>animals</w:t>
      </w:r>
      <w:commentRangeEnd w:id="18"/>
      <w:r w:rsidR="004112F2" w:rsidRPr="00821927">
        <w:rPr>
          <w:rStyle w:val="CommentReference"/>
          <w:rFonts w:ascii="Times New Roman" w:hAnsi="Times New Roman"/>
          <w:color w:val="auto"/>
        </w:rPr>
        <w:commentReference w:id="18"/>
      </w:r>
      <w:r w:rsidR="005F48AF" w:rsidRPr="00821927">
        <w:rPr>
          <w:rFonts w:ascii="Times New Roman" w:hAnsi="Times New Roman"/>
          <w:color w:val="FF0000"/>
          <w:sz w:val="24"/>
          <w:szCs w:val="24"/>
        </w:rPr>
        <w:t xml:space="preserve"> </w:t>
      </w:r>
      <w:r w:rsidR="005F48AF" w:rsidRPr="00821927">
        <w:rPr>
          <w:rFonts w:ascii="Times New Roman" w:hAnsi="Times New Roman"/>
          <w:strike/>
          <w:color w:val="FF0000"/>
          <w:sz w:val="24"/>
          <w:szCs w:val="24"/>
        </w:rPr>
        <w:t>and noxious or deleterious substances being harmful or inimical</w:t>
      </w:r>
      <w:r w:rsidR="007201A5" w:rsidRPr="00821927">
        <w:rPr>
          <w:rFonts w:ascii="Times New Roman" w:hAnsi="Times New Roman"/>
          <w:color w:val="FF0000"/>
          <w:sz w:val="24"/>
          <w:szCs w:val="24"/>
        </w:rPr>
        <w:t xml:space="preserve">; </w:t>
      </w:r>
      <w:r w:rsidR="007201A5" w:rsidRPr="00821927">
        <w:rPr>
          <w:rFonts w:ascii="Times New Roman" w:hAnsi="Times New Roman"/>
          <w:b/>
          <w:bCs/>
          <w:color w:val="FF0000"/>
          <w:sz w:val="24"/>
          <w:szCs w:val="24"/>
        </w:rPr>
        <w:t>a substance harmful</w:t>
      </w:r>
      <w:r w:rsidR="007201A5" w:rsidRPr="007201A5">
        <w:rPr>
          <w:rFonts w:ascii="Times New Roman" w:hAnsi="Times New Roman"/>
          <w:sz w:val="24"/>
          <w:szCs w:val="24"/>
        </w:rPr>
        <w:t xml:space="preserve"> to the public health, to animal or aquatic life or to the use of water for domestic water supply or for recreation; </w:t>
      </w:r>
      <w:r w:rsidR="007201A5" w:rsidRPr="00821927">
        <w:rPr>
          <w:rFonts w:ascii="Times New Roman" w:hAnsi="Times New Roman"/>
          <w:strike/>
          <w:color w:val="FF0000"/>
          <w:sz w:val="24"/>
          <w:szCs w:val="24"/>
        </w:rPr>
        <w:t>or a</w:t>
      </w:r>
      <w:r w:rsidR="007201A5" w:rsidRPr="00821927">
        <w:rPr>
          <w:rFonts w:ascii="Times New Roman" w:hAnsi="Times New Roman"/>
          <w:color w:val="FF0000"/>
          <w:sz w:val="24"/>
          <w:szCs w:val="24"/>
        </w:rPr>
        <w:t xml:space="preserve"> </w:t>
      </w:r>
      <w:r w:rsidR="005F48AF" w:rsidRPr="00821927">
        <w:rPr>
          <w:rFonts w:ascii="Times New Roman" w:hAnsi="Times New Roman"/>
          <w:b/>
          <w:bCs/>
          <w:color w:val="FF0000"/>
          <w:sz w:val="24"/>
          <w:szCs w:val="24"/>
        </w:rPr>
        <w:t>The term includes any</w:t>
      </w:r>
      <w:r w:rsidR="005F48AF" w:rsidRPr="00821927">
        <w:rPr>
          <w:rFonts w:ascii="Times New Roman" w:hAnsi="Times New Roman"/>
          <w:color w:val="FF0000"/>
          <w:sz w:val="24"/>
          <w:szCs w:val="24"/>
        </w:rPr>
        <w:t xml:space="preserve"> </w:t>
      </w:r>
      <w:r w:rsidR="007201A5" w:rsidRPr="007201A5">
        <w:rPr>
          <w:rFonts w:ascii="Times New Roman" w:hAnsi="Times New Roman"/>
          <w:sz w:val="24"/>
          <w:szCs w:val="24"/>
        </w:rPr>
        <w:t>substance which constitutes pollution under The Clean Streams Law.</w:t>
      </w:r>
      <w:r w:rsidR="007201A5">
        <w:rPr>
          <w:rFonts w:ascii="Times New Roman" w:hAnsi="Times New Roman"/>
          <w:sz w:val="24"/>
          <w:szCs w:val="24"/>
        </w:rPr>
        <w:t xml:space="preserve"> </w:t>
      </w:r>
    </w:p>
    <w:p w14:paraId="0BBC4E1B" w14:textId="77777777" w:rsidR="007A0D2C" w:rsidRDefault="006A6E06">
      <w:pPr>
        <w:pStyle w:val="Header"/>
        <w:spacing w:before="240" w:after="240"/>
        <w:ind w:left="180"/>
        <w:rPr>
          <w:rFonts w:ascii="Times New Roman" w:hAnsi="Times New Roman"/>
          <w:sz w:val="24"/>
          <w:szCs w:val="24"/>
        </w:rPr>
      </w:pPr>
      <w:commentRangeStart w:id="19"/>
      <w:r>
        <w:rPr>
          <w:rFonts w:ascii="Times New Roman" w:hAnsi="Times New Roman"/>
          <w:i/>
          <w:sz w:val="24"/>
          <w:szCs w:val="24"/>
        </w:rPr>
        <w:t>Site-specific experimental on-lot sewage system</w:t>
      </w:r>
      <w:commentRangeEnd w:id="19"/>
      <w:r w:rsidR="00E84F81">
        <w:rPr>
          <w:rStyle w:val="CommentReference"/>
          <w:rFonts w:ascii="Times New Roman" w:hAnsi="Times New Roman"/>
          <w:color w:val="auto"/>
        </w:rPr>
        <w:commentReference w:id="19"/>
      </w:r>
      <w:r>
        <w:rPr>
          <w:rFonts w:ascii="Times New Roman" w:hAnsi="Times New Roman"/>
          <w:i/>
          <w:sz w:val="24"/>
          <w:szCs w:val="24"/>
        </w:rPr>
        <w:t>—</w:t>
      </w:r>
      <w:r>
        <w:rPr>
          <w:rFonts w:ascii="Times New Roman" w:hAnsi="Times New Roman"/>
          <w:sz w:val="24"/>
          <w:szCs w:val="24"/>
        </w:rPr>
        <w:t>A method of on-lot sewage treatment and disposal not described in 25 Pa. Code Chapter 73 (relating to standards for onlot treatment facilities) which is proposed for the purpose of addressing a malfunctioning on-lot sewage system when all other options for sewage treatment and disposal, excluding a holding tank, are unavailable.</w:t>
      </w:r>
    </w:p>
    <w:p w14:paraId="3428A10F" w14:textId="5AD26B33" w:rsidR="007A0D2C" w:rsidRPr="0032681E" w:rsidRDefault="006A6E06" w:rsidP="391A1F3C">
      <w:pPr>
        <w:pStyle w:val="Header"/>
        <w:spacing w:before="240" w:after="240"/>
        <w:ind w:left="180"/>
        <w:rPr>
          <w:rFonts w:ascii="Times New Roman" w:hAnsi="Times New Roman"/>
          <w:i/>
          <w:iCs/>
          <w:sz w:val="24"/>
          <w:szCs w:val="24"/>
        </w:rPr>
      </w:pPr>
      <w:r w:rsidRPr="391A1F3C">
        <w:rPr>
          <w:rFonts w:ascii="Times New Roman" w:hAnsi="Times New Roman"/>
          <w:i/>
          <w:iCs/>
          <w:sz w:val="24"/>
          <w:szCs w:val="24"/>
        </w:rPr>
        <w:t>TDM—Technical decision</w:t>
      </w:r>
      <w:r w:rsidR="0016223A">
        <w:rPr>
          <w:rFonts w:ascii="Times New Roman" w:hAnsi="Times New Roman"/>
          <w:i/>
          <w:iCs/>
          <w:sz w:val="24"/>
          <w:szCs w:val="24"/>
        </w:rPr>
        <w:t>-</w:t>
      </w:r>
      <w:r w:rsidRPr="391A1F3C">
        <w:rPr>
          <w:rFonts w:ascii="Times New Roman" w:hAnsi="Times New Roman"/>
          <w:i/>
          <w:iCs/>
          <w:sz w:val="24"/>
          <w:szCs w:val="24"/>
        </w:rPr>
        <w:t>making.</w:t>
      </w:r>
    </w:p>
    <w:p w14:paraId="426561B6" w14:textId="77777777" w:rsidR="007A0D2C" w:rsidRPr="0032681E" w:rsidRDefault="006A6E06" w:rsidP="391A1F3C">
      <w:pPr>
        <w:pStyle w:val="Header"/>
        <w:spacing w:before="240" w:after="240"/>
        <w:ind w:left="180"/>
        <w:rPr>
          <w:rFonts w:ascii="Times New Roman" w:hAnsi="Times New Roman"/>
          <w:i/>
          <w:iCs/>
          <w:sz w:val="24"/>
          <w:szCs w:val="24"/>
        </w:rPr>
      </w:pPr>
      <w:r w:rsidRPr="391A1F3C">
        <w:rPr>
          <w:rFonts w:ascii="Times New Roman" w:hAnsi="Times New Roman"/>
          <w:i/>
          <w:iCs/>
          <w:sz w:val="24"/>
          <w:szCs w:val="24"/>
        </w:rPr>
        <w:t>TGD—Technical guidance document.</w:t>
      </w:r>
    </w:p>
    <w:p w14:paraId="7B838F77" w14:textId="6E16E5BA" w:rsidR="007A0D2C" w:rsidRPr="0032681E" w:rsidRDefault="006A6E06">
      <w:pPr>
        <w:pStyle w:val="Heading2"/>
        <w:tabs>
          <w:tab w:val="clear" w:pos="1080"/>
        </w:tabs>
        <w:ind w:left="720"/>
        <w:rPr>
          <w:b/>
          <w:bCs/>
          <w:sz w:val="28"/>
          <w:szCs w:val="28"/>
        </w:rPr>
      </w:pPr>
      <w:r w:rsidRPr="0043245B">
        <w:rPr>
          <w:b/>
          <w:bCs/>
          <w:sz w:val="28"/>
          <w:szCs w:val="28"/>
        </w:rPr>
        <w:t>INTRODUCTION</w:t>
      </w:r>
    </w:p>
    <w:p w14:paraId="4251AFA6" w14:textId="1E5839B4" w:rsidR="007A0D2C" w:rsidRPr="0032681E" w:rsidRDefault="00741AD2" w:rsidP="0032681E">
      <w:pPr>
        <w:pStyle w:val="BodyText3"/>
        <w:tabs>
          <w:tab w:val="clear" w:pos="720"/>
        </w:tabs>
        <w:spacing w:before="240" w:after="240"/>
        <w:rPr>
          <w:sz w:val="24"/>
        </w:rPr>
      </w:pPr>
      <w:r>
        <w:rPr>
          <w:sz w:val="24"/>
        </w:rPr>
        <w:t xml:space="preserve">The </w:t>
      </w:r>
      <w:r w:rsidR="00025605">
        <w:rPr>
          <w:sz w:val="24"/>
        </w:rPr>
        <w:t xml:space="preserve">SEO shall first consider all individual </w:t>
      </w:r>
      <w:r w:rsidR="00AE6F94">
        <w:rPr>
          <w:sz w:val="24"/>
        </w:rPr>
        <w:t>on</w:t>
      </w:r>
      <w:r w:rsidR="005C15A4">
        <w:rPr>
          <w:sz w:val="24"/>
        </w:rPr>
        <w:t>-</w:t>
      </w:r>
      <w:r w:rsidR="00AE6F94">
        <w:rPr>
          <w:sz w:val="24"/>
        </w:rPr>
        <w:t>lot and community on</w:t>
      </w:r>
      <w:r w:rsidR="005C15A4">
        <w:rPr>
          <w:sz w:val="24"/>
        </w:rPr>
        <w:t>-</w:t>
      </w:r>
      <w:r w:rsidR="00AE6F94">
        <w:rPr>
          <w:sz w:val="24"/>
        </w:rPr>
        <w:t>lot se</w:t>
      </w:r>
      <w:r w:rsidR="005C15A4">
        <w:rPr>
          <w:sz w:val="24"/>
        </w:rPr>
        <w:t>w</w:t>
      </w:r>
      <w:r w:rsidR="00AE6F94">
        <w:rPr>
          <w:sz w:val="24"/>
        </w:rPr>
        <w:t>age systems described in 25 Pa. Code Chapter 73</w:t>
      </w:r>
      <w:r w:rsidR="00BD20A3">
        <w:rPr>
          <w:sz w:val="24"/>
        </w:rPr>
        <w:t xml:space="preserve"> when </w:t>
      </w:r>
      <w:r w:rsidR="00897071">
        <w:rPr>
          <w:sz w:val="24"/>
        </w:rPr>
        <w:t>correcting a malfunctioning on-lot sewage system</w:t>
      </w:r>
      <w:r w:rsidR="00AE6F94">
        <w:rPr>
          <w:sz w:val="24"/>
        </w:rPr>
        <w:t xml:space="preserve">. </w:t>
      </w:r>
      <w:r w:rsidR="00176214">
        <w:rPr>
          <w:sz w:val="24"/>
        </w:rPr>
        <w:t>W</w:t>
      </w:r>
      <w:r w:rsidR="00725938">
        <w:rPr>
          <w:sz w:val="24"/>
        </w:rPr>
        <w:t>hen a</w:t>
      </w:r>
      <w:r w:rsidR="007E66CB">
        <w:rPr>
          <w:sz w:val="24"/>
        </w:rPr>
        <w:t>n</w:t>
      </w:r>
      <w:r w:rsidR="00725938">
        <w:rPr>
          <w:sz w:val="24"/>
        </w:rPr>
        <w:t xml:space="preserve"> individual </w:t>
      </w:r>
      <w:r w:rsidR="00A9380D">
        <w:rPr>
          <w:sz w:val="24"/>
        </w:rPr>
        <w:t xml:space="preserve">on-lot </w:t>
      </w:r>
      <w:r w:rsidR="00725938">
        <w:rPr>
          <w:sz w:val="24"/>
        </w:rPr>
        <w:t xml:space="preserve">or community on-lot sewage system </w:t>
      </w:r>
      <w:r w:rsidR="002B126F">
        <w:rPr>
          <w:sz w:val="24"/>
        </w:rPr>
        <w:t xml:space="preserve">cannot be constructed </w:t>
      </w:r>
      <w:r w:rsidR="005C15A4">
        <w:rPr>
          <w:sz w:val="24"/>
        </w:rPr>
        <w:t>in accordance with</w:t>
      </w:r>
      <w:r w:rsidR="002B126F">
        <w:rPr>
          <w:sz w:val="24"/>
        </w:rPr>
        <w:t xml:space="preserve"> 25 Pa. Code Cha</w:t>
      </w:r>
      <w:r w:rsidR="00DE0ED6">
        <w:rPr>
          <w:sz w:val="24"/>
        </w:rPr>
        <w:t>pter 73</w:t>
      </w:r>
      <w:r w:rsidR="00C01D38">
        <w:rPr>
          <w:sz w:val="24"/>
        </w:rPr>
        <w:t xml:space="preserve">, this </w:t>
      </w:r>
      <w:r w:rsidR="00B44682">
        <w:rPr>
          <w:sz w:val="24"/>
        </w:rPr>
        <w:t xml:space="preserve">guidance </w:t>
      </w:r>
      <w:r w:rsidR="00C01D38">
        <w:rPr>
          <w:sz w:val="24"/>
        </w:rPr>
        <w:t xml:space="preserve">document </w:t>
      </w:r>
      <w:r w:rsidR="00454AE5">
        <w:rPr>
          <w:sz w:val="24"/>
        </w:rPr>
        <w:t xml:space="preserve">provides the best technical guidance possible in the attempt to </w:t>
      </w:r>
      <w:r w:rsidR="00F77185">
        <w:rPr>
          <w:sz w:val="24"/>
        </w:rPr>
        <w:t>resolve existing pollution or environmental health problems.</w:t>
      </w:r>
      <w:r w:rsidR="00DE0ED6">
        <w:rPr>
          <w:sz w:val="24"/>
        </w:rPr>
        <w:t xml:space="preserve"> </w:t>
      </w:r>
      <w:r w:rsidR="00F5273F" w:rsidRPr="00F5273F">
        <w:rPr>
          <w:sz w:val="24"/>
        </w:rPr>
        <w:t xml:space="preserve">A stepped approach is used to evaluate and repair malfunctioning </w:t>
      </w:r>
      <w:r w:rsidR="00E33BB7">
        <w:rPr>
          <w:sz w:val="24"/>
        </w:rPr>
        <w:t xml:space="preserve">on-lot sewage </w:t>
      </w:r>
      <w:r w:rsidR="00F5273F" w:rsidRPr="00F5273F">
        <w:rPr>
          <w:sz w:val="24"/>
        </w:rPr>
        <w:t>systems with designs that have the least potential to harm public health or cause pollution to the waters of the Commonwealth. When a conventional or alternate on-lot sewage system cannot be used to affect a</w:t>
      </w:r>
      <w:r w:rsidR="00AA44E3">
        <w:rPr>
          <w:sz w:val="24"/>
        </w:rPr>
        <w:t>n on-lot sewa</w:t>
      </w:r>
      <w:r w:rsidR="00B77481">
        <w:rPr>
          <w:sz w:val="24"/>
        </w:rPr>
        <w:t>ge</w:t>
      </w:r>
      <w:r w:rsidR="00F5273F" w:rsidRPr="00F5273F">
        <w:rPr>
          <w:sz w:val="24"/>
        </w:rPr>
        <w:t xml:space="preserve"> system repair</w:t>
      </w:r>
      <w:r w:rsidR="00D02DB5">
        <w:rPr>
          <w:sz w:val="24"/>
        </w:rPr>
        <w:t>,</w:t>
      </w:r>
      <w:r w:rsidR="00F5273F" w:rsidRPr="00F5273F">
        <w:rPr>
          <w:sz w:val="24"/>
        </w:rPr>
        <w:t xml:space="preserve"> the TDM provides a systematic process to resolve the issue. The TDM hierarchy is based on science and the expertise of </w:t>
      </w:r>
      <w:r w:rsidR="002D654D">
        <w:rPr>
          <w:sz w:val="24"/>
        </w:rPr>
        <w:t xml:space="preserve">the </w:t>
      </w:r>
      <w:r w:rsidR="00F5273F" w:rsidRPr="00F5273F">
        <w:rPr>
          <w:sz w:val="24"/>
        </w:rPr>
        <w:t>DEP. Relevant sections of the SFA and the regulations promulgated thereunder are as follows:</w:t>
      </w:r>
    </w:p>
    <w:p w14:paraId="7137255F" w14:textId="39826677" w:rsidR="007A0D2C" w:rsidRPr="0032681E" w:rsidRDefault="006A6E06" w:rsidP="00AC481E">
      <w:pPr>
        <w:pStyle w:val="BodyText3"/>
        <w:numPr>
          <w:ilvl w:val="0"/>
          <w:numId w:val="40"/>
        </w:numPr>
        <w:spacing w:before="240" w:after="240"/>
        <w:ind w:left="720"/>
        <w:rPr>
          <w:sz w:val="24"/>
        </w:rPr>
      </w:pPr>
      <w:r w:rsidRPr="391A1F3C">
        <w:rPr>
          <w:sz w:val="24"/>
        </w:rPr>
        <w:t>Section 7(a)(1) of the SFA requires, in part, that no person shall repair or alter an individual sewage system or community sewage system without first obtaining a permit indicating that the site and the plans and specifications of the system are in compliance with provisions of the SFA and the standards adopted pursuant to the SFA.</w:t>
      </w:r>
    </w:p>
    <w:p w14:paraId="5130D32F" w14:textId="10BF3535" w:rsidR="007A0D2C" w:rsidRDefault="006A6E06" w:rsidP="00AC481E">
      <w:pPr>
        <w:pStyle w:val="BodyText3"/>
        <w:numPr>
          <w:ilvl w:val="0"/>
          <w:numId w:val="40"/>
        </w:numPr>
        <w:spacing w:before="240" w:after="240"/>
        <w:ind w:left="720"/>
        <w:rPr>
          <w:sz w:val="24"/>
        </w:rPr>
      </w:pPr>
      <w:r>
        <w:rPr>
          <w:sz w:val="24"/>
        </w:rPr>
        <w:t>25 Pa. Code § 73.11(a) prohibits any person from installing and any SEO from issuing a permit for or approv</w:t>
      </w:r>
      <w:r w:rsidR="00492456">
        <w:rPr>
          <w:sz w:val="24"/>
        </w:rPr>
        <w:t>ing</w:t>
      </w:r>
      <w:r>
        <w:rPr>
          <w:sz w:val="24"/>
        </w:rPr>
        <w:t xml:space="preserve"> a sewage system that violates 25 Pa. Code Chapter 73 (relating to standards for onlot </w:t>
      </w:r>
      <w:r w:rsidR="00041FFD">
        <w:rPr>
          <w:sz w:val="24"/>
        </w:rPr>
        <w:t xml:space="preserve">sewage </w:t>
      </w:r>
      <w:r>
        <w:rPr>
          <w:sz w:val="24"/>
        </w:rPr>
        <w:t xml:space="preserve">treatment facilities). </w:t>
      </w:r>
    </w:p>
    <w:p w14:paraId="12A38506" w14:textId="0BEEF892" w:rsidR="00EB1656" w:rsidRDefault="006A6E06" w:rsidP="00AC481E">
      <w:pPr>
        <w:pStyle w:val="BodyText3"/>
        <w:numPr>
          <w:ilvl w:val="0"/>
          <w:numId w:val="40"/>
        </w:numPr>
        <w:spacing w:before="240" w:after="240"/>
        <w:ind w:left="720"/>
        <w:rPr>
          <w:sz w:val="24"/>
        </w:rPr>
      </w:pPr>
      <w:r w:rsidRPr="403FB4A8">
        <w:rPr>
          <w:sz w:val="24"/>
        </w:rPr>
        <w:t xml:space="preserve">25 Pa. Code § 72.22(b) requires a permit from the local agency for </w:t>
      </w:r>
      <w:r w:rsidR="00F77F2E" w:rsidRPr="00B8381F">
        <w:rPr>
          <w:strike/>
          <w:color w:val="FF0000"/>
          <w:sz w:val="24"/>
        </w:rPr>
        <w:t xml:space="preserve">most </w:t>
      </w:r>
      <w:r w:rsidRPr="403FB4A8">
        <w:rPr>
          <w:sz w:val="24"/>
        </w:rPr>
        <w:t xml:space="preserve">repairs. </w:t>
      </w:r>
      <w:r w:rsidR="00F77F2E" w:rsidRPr="00821927">
        <w:rPr>
          <w:strike/>
          <w:color w:val="FF0000"/>
          <w:sz w:val="24"/>
        </w:rPr>
        <w:t xml:space="preserve">Generally </w:t>
      </w:r>
      <w:r w:rsidR="00D90176">
        <w:rPr>
          <w:sz w:val="24"/>
        </w:rPr>
        <w:t>A</w:t>
      </w:r>
      <w:r w:rsidRPr="403FB4A8">
        <w:rPr>
          <w:sz w:val="24"/>
        </w:rPr>
        <w:t xml:space="preserve">ny alteration, repair, replacement, or modification that will </w:t>
      </w:r>
      <w:commentRangeStart w:id="20"/>
      <w:r w:rsidRPr="403FB4A8">
        <w:rPr>
          <w:sz w:val="24"/>
        </w:rPr>
        <w:t xml:space="preserve">affect the permitted design </w:t>
      </w:r>
      <w:commentRangeEnd w:id="20"/>
      <w:r w:rsidR="00712C8A">
        <w:rPr>
          <w:rStyle w:val="CommentReference"/>
        </w:rPr>
        <w:commentReference w:id="20"/>
      </w:r>
      <w:r w:rsidRPr="403FB4A8">
        <w:rPr>
          <w:sz w:val="24"/>
        </w:rPr>
        <w:t>of the system will need a permit.</w:t>
      </w:r>
      <w:r w:rsidR="403FB4A8" w:rsidRPr="403FB4A8">
        <w:rPr>
          <w:sz w:val="24"/>
        </w:rPr>
        <w:t xml:space="preserve"> </w:t>
      </w:r>
    </w:p>
    <w:p w14:paraId="4DE4E293" w14:textId="019B785D" w:rsidR="007A0D2C" w:rsidRDefault="006A6E06" w:rsidP="00AC481E">
      <w:pPr>
        <w:pStyle w:val="BodyText3"/>
        <w:numPr>
          <w:ilvl w:val="0"/>
          <w:numId w:val="40"/>
        </w:numPr>
        <w:spacing w:before="240" w:after="240"/>
        <w:ind w:left="720"/>
        <w:rPr>
          <w:sz w:val="24"/>
        </w:rPr>
      </w:pPr>
      <w:r w:rsidRPr="403FB4A8">
        <w:rPr>
          <w:sz w:val="24"/>
        </w:rPr>
        <w:t xml:space="preserve">25 Pa. Code § 73.3(b) provides relief to </w:t>
      </w:r>
      <w:r w:rsidR="00D36272">
        <w:rPr>
          <w:sz w:val="24"/>
        </w:rPr>
        <w:t>the</w:t>
      </w:r>
      <w:r w:rsidR="00D36272" w:rsidRPr="403FB4A8">
        <w:rPr>
          <w:sz w:val="24"/>
        </w:rPr>
        <w:t xml:space="preserve"> </w:t>
      </w:r>
      <w:r w:rsidRPr="403FB4A8">
        <w:rPr>
          <w:sz w:val="24"/>
        </w:rPr>
        <w:t xml:space="preserve">SEO from the obligation to meet certain requirements of </w:t>
      </w:r>
      <w:r w:rsidR="00AB2A8B">
        <w:rPr>
          <w:sz w:val="24"/>
        </w:rPr>
        <w:t xml:space="preserve">25 Pa. Code </w:t>
      </w:r>
      <w:r w:rsidRPr="403FB4A8">
        <w:rPr>
          <w:sz w:val="24"/>
        </w:rPr>
        <w:t>Chapter 73</w:t>
      </w:r>
      <w:r w:rsidR="00AB2A8B">
        <w:rPr>
          <w:sz w:val="24"/>
        </w:rPr>
        <w:t xml:space="preserve"> (relating to standards for onlot sewage treatment facilities)</w:t>
      </w:r>
      <w:r w:rsidRPr="403FB4A8">
        <w:rPr>
          <w:sz w:val="24"/>
        </w:rPr>
        <w:t xml:space="preserve"> when permitting the repair of a malfunctioning on-lot sewage system in situations where meeting all the technical requirements are not physically possible. </w:t>
      </w:r>
    </w:p>
    <w:p w14:paraId="53B993A3" w14:textId="5DD0878D" w:rsidR="00C46C1F" w:rsidRPr="00B8381F" w:rsidRDefault="00C46C1F" w:rsidP="00AC481E">
      <w:pPr>
        <w:pStyle w:val="BodyText3"/>
        <w:numPr>
          <w:ilvl w:val="0"/>
          <w:numId w:val="40"/>
        </w:numPr>
        <w:spacing w:before="240" w:after="240"/>
        <w:ind w:left="720"/>
        <w:rPr>
          <w:b/>
          <w:bCs/>
          <w:color w:val="FF0000"/>
          <w:sz w:val="24"/>
        </w:rPr>
      </w:pPr>
      <w:r w:rsidRPr="00B8381F">
        <w:rPr>
          <w:b/>
          <w:bCs/>
          <w:color w:val="FF0000"/>
          <w:sz w:val="24"/>
        </w:rPr>
        <w:lastRenderedPageBreak/>
        <w:t>25 Pa. Code § 72.42(a)(</w:t>
      </w:r>
      <w:r w:rsidR="00C50641" w:rsidRPr="00B8381F">
        <w:rPr>
          <w:b/>
          <w:bCs/>
          <w:color w:val="FF0000"/>
          <w:sz w:val="24"/>
        </w:rPr>
        <w:t>2</w:t>
      </w:r>
      <w:r w:rsidRPr="00B8381F">
        <w:rPr>
          <w:b/>
          <w:bCs/>
          <w:color w:val="FF0000"/>
          <w:sz w:val="24"/>
        </w:rPr>
        <w:t>)</w:t>
      </w:r>
      <w:r w:rsidR="00C50641" w:rsidRPr="00B8381F">
        <w:rPr>
          <w:b/>
          <w:bCs/>
          <w:color w:val="FF0000"/>
          <w:sz w:val="24"/>
        </w:rPr>
        <w:t xml:space="preserve"> </w:t>
      </w:r>
      <w:r w:rsidR="00D52CB7" w:rsidRPr="00B8381F">
        <w:rPr>
          <w:b/>
          <w:bCs/>
          <w:color w:val="FF0000"/>
          <w:sz w:val="24"/>
        </w:rPr>
        <w:t>states t</w:t>
      </w:r>
      <w:r w:rsidR="00C50641" w:rsidRPr="00B8381F">
        <w:rPr>
          <w:b/>
          <w:bCs/>
          <w:color w:val="FF0000"/>
          <w:sz w:val="24"/>
        </w:rPr>
        <w:t>he local agency has the power and duty</w:t>
      </w:r>
      <w:r w:rsidR="003230A2" w:rsidRPr="00B8381F">
        <w:rPr>
          <w:b/>
          <w:bCs/>
          <w:color w:val="FF0000"/>
          <w:sz w:val="24"/>
        </w:rPr>
        <w:t xml:space="preserve"> to employ or contract with other technical and administrative personnel necessary to support the activities of the </w:t>
      </w:r>
      <w:r w:rsidR="00A40791" w:rsidRPr="00B8381F">
        <w:rPr>
          <w:b/>
          <w:bCs/>
          <w:color w:val="FF0000"/>
          <w:sz w:val="24"/>
        </w:rPr>
        <w:t>SEO.</w:t>
      </w:r>
      <w:r w:rsidR="00C50641" w:rsidRPr="00B8381F">
        <w:rPr>
          <w:b/>
          <w:bCs/>
          <w:color w:val="FF0000"/>
          <w:sz w:val="24"/>
        </w:rPr>
        <w:t xml:space="preserve"> </w:t>
      </w:r>
    </w:p>
    <w:p w14:paraId="2BFF9D56" w14:textId="7F7382EE" w:rsidR="00D46383" w:rsidRPr="00B8381F" w:rsidRDefault="00810D16" w:rsidP="00AC481E">
      <w:pPr>
        <w:pStyle w:val="BodyText3"/>
        <w:numPr>
          <w:ilvl w:val="0"/>
          <w:numId w:val="40"/>
        </w:numPr>
        <w:spacing w:before="240" w:after="240"/>
        <w:ind w:left="720"/>
        <w:rPr>
          <w:b/>
          <w:bCs/>
          <w:color w:val="FF0000"/>
          <w:sz w:val="24"/>
        </w:rPr>
      </w:pPr>
      <w:bookmarkStart w:id="21" w:name="_Hlk149720810"/>
      <w:r w:rsidRPr="00B8381F">
        <w:rPr>
          <w:b/>
          <w:bCs/>
          <w:color w:val="FF0000"/>
          <w:sz w:val="24"/>
        </w:rPr>
        <w:t>25 Pa. Code § 72.42</w:t>
      </w:r>
      <w:r w:rsidR="004458AC" w:rsidRPr="00B8381F">
        <w:rPr>
          <w:b/>
          <w:bCs/>
          <w:color w:val="FF0000"/>
          <w:sz w:val="24"/>
        </w:rPr>
        <w:t xml:space="preserve">(a)(19) </w:t>
      </w:r>
      <w:bookmarkEnd w:id="21"/>
      <w:r w:rsidR="00D52CB7" w:rsidRPr="00B8381F">
        <w:rPr>
          <w:b/>
          <w:bCs/>
          <w:color w:val="FF0000"/>
          <w:sz w:val="24"/>
        </w:rPr>
        <w:t>states t</w:t>
      </w:r>
      <w:r w:rsidR="00186233" w:rsidRPr="00B8381F">
        <w:rPr>
          <w:b/>
          <w:bCs/>
          <w:color w:val="FF0000"/>
          <w:sz w:val="24"/>
        </w:rPr>
        <w:t xml:space="preserve">he local agency has the power and duty </w:t>
      </w:r>
      <w:r w:rsidR="00432EDB" w:rsidRPr="00B8381F">
        <w:rPr>
          <w:b/>
          <w:bCs/>
          <w:color w:val="FF0000"/>
          <w:sz w:val="24"/>
        </w:rPr>
        <w:t xml:space="preserve">to </w:t>
      </w:r>
      <w:r w:rsidR="00D24C8E" w:rsidRPr="00B8381F">
        <w:rPr>
          <w:b/>
          <w:bCs/>
          <w:color w:val="FF0000"/>
          <w:sz w:val="24"/>
        </w:rPr>
        <w:t>charge for engineering or consulting services required to complete its review of a permit application</w:t>
      </w:r>
      <w:r w:rsidR="00816F42" w:rsidRPr="00B8381F">
        <w:rPr>
          <w:b/>
          <w:bCs/>
          <w:color w:val="FF0000"/>
          <w:sz w:val="24"/>
        </w:rPr>
        <w:t>.</w:t>
      </w:r>
    </w:p>
    <w:p w14:paraId="148B87A6" w14:textId="7CE323FA" w:rsidR="004D7280" w:rsidRDefault="006A6E06" w:rsidP="0032681E">
      <w:pPr>
        <w:pStyle w:val="BodyText3"/>
        <w:tabs>
          <w:tab w:val="clear" w:pos="720"/>
        </w:tabs>
        <w:spacing w:before="240" w:after="240"/>
        <w:rPr>
          <w:sz w:val="24"/>
        </w:rPr>
      </w:pPr>
      <w:r w:rsidRPr="403FB4A8">
        <w:rPr>
          <w:sz w:val="24"/>
        </w:rPr>
        <w:t xml:space="preserve">Malfunctioning on-lot sewage system terminology has been clarified to provide for additional flexibility </w:t>
      </w:r>
      <w:r w:rsidR="0098599F">
        <w:rPr>
          <w:sz w:val="24"/>
        </w:rPr>
        <w:t>when</w:t>
      </w:r>
      <w:r w:rsidRPr="403FB4A8">
        <w:rPr>
          <w:sz w:val="24"/>
        </w:rPr>
        <w:t xml:space="preserve"> using BTG for the repair of malfunctioning on-lot sewage systems and their </w:t>
      </w:r>
      <w:r w:rsidRPr="000124D2">
        <w:rPr>
          <w:sz w:val="24"/>
        </w:rPr>
        <w:t>components</w:t>
      </w:r>
      <w:r w:rsidR="00DF1D1A" w:rsidRPr="00B8381F">
        <w:rPr>
          <w:sz w:val="24"/>
        </w:rPr>
        <w:t>.</w:t>
      </w:r>
      <w:r w:rsidR="00DF1D1A" w:rsidRPr="00B8381F">
        <w:rPr>
          <w:strike/>
          <w:color w:val="FF0000"/>
          <w:sz w:val="24"/>
        </w:rPr>
        <w:t xml:space="preserve"> that are failing, causing or at risk of causing a public health, safety, and/or environmental hazard.</w:t>
      </w:r>
      <w:r w:rsidR="00B8189F" w:rsidRPr="00B8381F">
        <w:rPr>
          <w:strike/>
          <w:color w:val="FF0000"/>
          <w:sz w:val="24"/>
        </w:rPr>
        <w:t xml:space="preserve"> </w:t>
      </w:r>
      <w:r w:rsidR="00DF1D1A" w:rsidRPr="00B8381F">
        <w:rPr>
          <w:strike/>
          <w:color w:val="FF0000"/>
          <w:sz w:val="24"/>
        </w:rPr>
        <w:t>The focus on the term malfunctioning on-lot sewage system in the process is in reference to the requirement in</w:t>
      </w:r>
      <w:r w:rsidR="00DF1D1A" w:rsidRPr="00B8381F">
        <w:rPr>
          <w:color w:val="FF0000"/>
          <w:sz w:val="24"/>
        </w:rPr>
        <w:t xml:space="preserve"> </w:t>
      </w:r>
      <w:r w:rsidR="006F478C" w:rsidRPr="00C145EE">
        <w:rPr>
          <w:sz w:val="24"/>
        </w:rPr>
        <w:t>However,</w:t>
      </w:r>
      <w:r w:rsidR="002666C6">
        <w:rPr>
          <w:strike/>
          <w:sz w:val="24"/>
        </w:rPr>
        <w:t xml:space="preserve"> </w:t>
      </w:r>
      <w:r w:rsidR="006F478C">
        <w:rPr>
          <w:sz w:val="24"/>
        </w:rPr>
        <w:t>a</w:t>
      </w:r>
      <w:r w:rsidR="00211CB1">
        <w:rPr>
          <w:sz w:val="24"/>
        </w:rPr>
        <w:t xml:space="preserve">s per </w:t>
      </w:r>
      <w:r w:rsidRPr="403FB4A8">
        <w:rPr>
          <w:sz w:val="24"/>
        </w:rPr>
        <w:t>25 Pa. Code § 73.3(b)</w:t>
      </w:r>
      <w:r w:rsidR="00B8189F">
        <w:rPr>
          <w:sz w:val="24"/>
        </w:rPr>
        <w:t>,</w:t>
      </w:r>
      <w:r w:rsidRPr="403FB4A8">
        <w:rPr>
          <w:sz w:val="24"/>
        </w:rPr>
        <w:t xml:space="preserve"> BTG </w:t>
      </w:r>
      <w:r w:rsidR="00211CB1">
        <w:rPr>
          <w:sz w:val="24"/>
        </w:rPr>
        <w:t xml:space="preserve">may </w:t>
      </w:r>
      <w:r w:rsidRPr="403FB4A8">
        <w:rPr>
          <w:sz w:val="24"/>
        </w:rPr>
        <w:t>only</w:t>
      </w:r>
      <w:r w:rsidR="00211CB1">
        <w:rPr>
          <w:sz w:val="24"/>
        </w:rPr>
        <w:t xml:space="preserve"> be used</w:t>
      </w:r>
      <w:r w:rsidRPr="403FB4A8">
        <w:rPr>
          <w:sz w:val="24"/>
        </w:rPr>
        <w:t xml:space="preserve"> when an on-lot sewage system is considered malfunctioning. </w:t>
      </w:r>
    </w:p>
    <w:p w14:paraId="109C6999" w14:textId="77777777" w:rsidR="00DF1D1A" w:rsidRPr="00B8381F" w:rsidRDefault="00DF1D1A" w:rsidP="00DF1D1A">
      <w:pPr>
        <w:pStyle w:val="BodyText3"/>
        <w:tabs>
          <w:tab w:val="clear" w:pos="720"/>
        </w:tabs>
        <w:spacing w:before="240" w:after="240"/>
        <w:rPr>
          <w:strike/>
          <w:color w:val="FF0000"/>
          <w:sz w:val="24"/>
        </w:rPr>
      </w:pPr>
      <w:r w:rsidRPr="00B8381F">
        <w:rPr>
          <w:strike/>
          <w:color w:val="FF0000"/>
          <w:sz w:val="24"/>
        </w:rPr>
        <w:t xml:space="preserve">The DEP developed a step-by-step TDM process to assist the SEO in the repair and replacement of a malfunctioning on-lot sewage system.  The TDM process will allow an SEO to consider all options before settling on a course of action, providing the SEO with the tools necessary to meet their obligations under the SFA and regulations promulgated thereunder. </w:t>
      </w:r>
    </w:p>
    <w:p w14:paraId="459AB3D7" w14:textId="6F8D62A3" w:rsidR="001A4125" w:rsidRPr="00B8381F" w:rsidRDefault="678056D1" w:rsidP="0032681E">
      <w:pPr>
        <w:pStyle w:val="BodyText3"/>
        <w:tabs>
          <w:tab w:val="clear" w:pos="720"/>
        </w:tabs>
        <w:spacing w:before="240" w:after="240"/>
        <w:rPr>
          <w:b/>
          <w:bCs/>
          <w:color w:val="FF0000"/>
          <w:sz w:val="24"/>
        </w:rPr>
      </w:pPr>
      <w:r w:rsidRPr="00B8381F">
        <w:rPr>
          <w:b/>
          <w:bCs/>
          <w:color w:val="FF0000"/>
          <w:sz w:val="24"/>
        </w:rPr>
        <w:t>The DEP</w:t>
      </w:r>
      <w:r w:rsidR="006A6E06" w:rsidRPr="00B8381F">
        <w:rPr>
          <w:b/>
          <w:bCs/>
          <w:color w:val="FF0000"/>
          <w:sz w:val="24"/>
        </w:rPr>
        <w:t xml:space="preserve"> encourage</w:t>
      </w:r>
      <w:r w:rsidR="00B937BC" w:rsidRPr="00B8381F">
        <w:rPr>
          <w:b/>
          <w:bCs/>
          <w:color w:val="FF0000"/>
          <w:sz w:val="24"/>
        </w:rPr>
        <w:t>s</w:t>
      </w:r>
      <w:r w:rsidR="006A6E06" w:rsidRPr="00B8381F">
        <w:rPr>
          <w:b/>
          <w:bCs/>
          <w:color w:val="FF0000"/>
          <w:sz w:val="24"/>
        </w:rPr>
        <w:t xml:space="preserve"> SEOs, local agencies, and property owners to proactively inspect and </w:t>
      </w:r>
      <w:r w:rsidR="00E32D26" w:rsidRPr="00B8381F">
        <w:rPr>
          <w:b/>
          <w:bCs/>
          <w:color w:val="FF0000"/>
          <w:sz w:val="24"/>
        </w:rPr>
        <w:t>obtain</w:t>
      </w:r>
      <w:r w:rsidR="006A6E06" w:rsidRPr="00B8381F">
        <w:rPr>
          <w:b/>
          <w:bCs/>
          <w:color w:val="FF0000"/>
          <w:sz w:val="24"/>
        </w:rPr>
        <w:t xml:space="preserve"> a permit to alter, repair, modify or replace components before any on-lot sewage system malfunction occurs.</w:t>
      </w:r>
      <w:r w:rsidR="00114F95" w:rsidRPr="00B8381F">
        <w:rPr>
          <w:b/>
          <w:bCs/>
          <w:color w:val="FF0000"/>
          <w:sz w:val="24"/>
        </w:rPr>
        <w:t xml:space="preserve"> Faili</w:t>
      </w:r>
      <w:r w:rsidR="002D280E" w:rsidRPr="00B8381F">
        <w:rPr>
          <w:b/>
          <w:bCs/>
          <w:color w:val="FF0000"/>
          <w:sz w:val="24"/>
        </w:rPr>
        <w:t>ng components</w:t>
      </w:r>
      <w:r w:rsidR="006F38F1" w:rsidRPr="00B8381F">
        <w:rPr>
          <w:b/>
          <w:bCs/>
          <w:color w:val="FF0000"/>
          <w:sz w:val="24"/>
        </w:rPr>
        <w:t xml:space="preserve"> </w:t>
      </w:r>
      <w:r w:rsidR="00CF1288" w:rsidRPr="00B8381F">
        <w:rPr>
          <w:b/>
          <w:bCs/>
          <w:color w:val="FF0000"/>
          <w:sz w:val="24"/>
        </w:rPr>
        <w:t>found</w:t>
      </w:r>
      <w:r w:rsidR="002D280E" w:rsidRPr="00B8381F">
        <w:rPr>
          <w:b/>
          <w:bCs/>
          <w:color w:val="FF0000"/>
          <w:sz w:val="24"/>
        </w:rPr>
        <w:t xml:space="preserve"> during an inspection</w:t>
      </w:r>
      <w:r w:rsidR="00CF1288" w:rsidRPr="00B8381F">
        <w:rPr>
          <w:b/>
          <w:bCs/>
          <w:color w:val="FF0000"/>
          <w:sz w:val="24"/>
        </w:rPr>
        <w:t xml:space="preserve"> should be addressed</w:t>
      </w:r>
      <w:r w:rsidR="00191D1C" w:rsidRPr="00B8381F">
        <w:rPr>
          <w:b/>
          <w:bCs/>
          <w:color w:val="FF0000"/>
          <w:sz w:val="24"/>
        </w:rPr>
        <w:t xml:space="preserve">. </w:t>
      </w:r>
      <w:r w:rsidR="00E06EB9" w:rsidRPr="00B8381F">
        <w:rPr>
          <w:b/>
          <w:bCs/>
          <w:color w:val="FF0000"/>
          <w:sz w:val="24"/>
        </w:rPr>
        <w:t>Failure</w:t>
      </w:r>
      <w:r w:rsidR="00191D1C" w:rsidRPr="00B8381F">
        <w:rPr>
          <w:b/>
          <w:bCs/>
          <w:color w:val="FF0000"/>
          <w:sz w:val="24"/>
        </w:rPr>
        <w:t xml:space="preserve"> of one component </w:t>
      </w:r>
      <w:r w:rsidR="00D67D7E" w:rsidRPr="00B8381F">
        <w:rPr>
          <w:b/>
          <w:bCs/>
          <w:color w:val="FF0000"/>
          <w:sz w:val="24"/>
        </w:rPr>
        <w:t>may</w:t>
      </w:r>
      <w:r w:rsidR="00CF1288" w:rsidRPr="00B8381F">
        <w:rPr>
          <w:b/>
          <w:bCs/>
          <w:color w:val="FF0000"/>
          <w:sz w:val="24"/>
        </w:rPr>
        <w:t xml:space="preserve"> lead to</w:t>
      </w:r>
      <w:r w:rsidR="00D67D7E" w:rsidRPr="00B8381F">
        <w:rPr>
          <w:b/>
          <w:bCs/>
          <w:color w:val="FF0000"/>
          <w:sz w:val="24"/>
        </w:rPr>
        <w:t xml:space="preserve"> </w:t>
      </w:r>
      <w:r w:rsidR="00E06EB9" w:rsidRPr="00B8381F">
        <w:rPr>
          <w:b/>
          <w:bCs/>
          <w:color w:val="FF0000"/>
          <w:sz w:val="24"/>
        </w:rPr>
        <w:t>failure</w:t>
      </w:r>
      <w:r w:rsidR="00191D1C" w:rsidRPr="00B8381F">
        <w:rPr>
          <w:b/>
          <w:bCs/>
          <w:color w:val="FF0000"/>
          <w:sz w:val="24"/>
        </w:rPr>
        <w:t xml:space="preserve"> of other components</w:t>
      </w:r>
      <w:r w:rsidR="000706E7" w:rsidRPr="00B8381F">
        <w:rPr>
          <w:b/>
          <w:bCs/>
          <w:color w:val="FF0000"/>
          <w:sz w:val="24"/>
        </w:rPr>
        <w:t>,</w:t>
      </w:r>
      <w:r w:rsidR="005933CD" w:rsidRPr="00B8381F">
        <w:rPr>
          <w:b/>
          <w:bCs/>
          <w:color w:val="FF0000"/>
          <w:sz w:val="24"/>
        </w:rPr>
        <w:t xml:space="preserve"> </w:t>
      </w:r>
      <w:r w:rsidR="006F38F1" w:rsidRPr="00B8381F">
        <w:rPr>
          <w:b/>
          <w:bCs/>
          <w:color w:val="FF0000"/>
          <w:sz w:val="24"/>
        </w:rPr>
        <w:t>leading</w:t>
      </w:r>
      <w:r w:rsidR="005933CD" w:rsidRPr="00B8381F">
        <w:rPr>
          <w:b/>
          <w:bCs/>
          <w:color w:val="FF0000"/>
          <w:sz w:val="24"/>
        </w:rPr>
        <w:t xml:space="preserve"> to </w:t>
      </w:r>
      <w:r w:rsidR="00BB7A92" w:rsidRPr="00B8381F">
        <w:rPr>
          <w:b/>
          <w:bCs/>
          <w:color w:val="FF0000"/>
          <w:sz w:val="24"/>
        </w:rPr>
        <w:t>an</w:t>
      </w:r>
      <w:r w:rsidR="005933CD" w:rsidRPr="00B8381F">
        <w:rPr>
          <w:b/>
          <w:bCs/>
          <w:color w:val="FF0000"/>
          <w:sz w:val="24"/>
        </w:rPr>
        <w:t xml:space="preserve"> on-lot sewage system</w:t>
      </w:r>
      <w:r w:rsidR="00D67D7E" w:rsidRPr="00B8381F">
        <w:rPr>
          <w:b/>
          <w:bCs/>
          <w:color w:val="FF0000"/>
          <w:sz w:val="24"/>
        </w:rPr>
        <w:t xml:space="preserve"> malfunction.</w:t>
      </w:r>
      <w:r w:rsidR="00BD5590" w:rsidRPr="00B8381F">
        <w:rPr>
          <w:b/>
          <w:bCs/>
          <w:color w:val="FF0000"/>
          <w:sz w:val="24"/>
        </w:rPr>
        <w:t xml:space="preserve"> Examples of failing components may include</w:t>
      </w:r>
      <w:r w:rsidR="00502665" w:rsidRPr="00B8381F">
        <w:rPr>
          <w:b/>
          <w:bCs/>
          <w:color w:val="FF0000"/>
          <w:sz w:val="24"/>
        </w:rPr>
        <w:t>,</w:t>
      </w:r>
      <w:r w:rsidR="00BD5590" w:rsidRPr="00B8381F">
        <w:rPr>
          <w:b/>
          <w:bCs/>
          <w:color w:val="FF0000"/>
          <w:sz w:val="24"/>
        </w:rPr>
        <w:t xml:space="preserve"> but are not limited to</w:t>
      </w:r>
      <w:r w:rsidR="00502665" w:rsidRPr="00B8381F">
        <w:rPr>
          <w:b/>
          <w:bCs/>
          <w:color w:val="FF0000"/>
          <w:sz w:val="24"/>
        </w:rPr>
        <w:t>,</w:t>
      </w:r>
      <w:r w:rsidR="00BD5590" w:rsidRPr="00B8381F">
        <w:rPr>
          <w:b/>
          <w:bCs/>
          <w:color w:val="FF0000"/>
          <w:sz w:val="24"/>
        </w:rPr>
        <w:t xml:space="preserve"> </w:t>
      </w:r>
      <w:r w:rsidR="0048348A" w:rsidRPr="00B8381F">
        <w:rPr>
          <w:b/>
          <w:bCs/>
          <w:color w:val="FF0000"/>
          <w:sz w:val="24"/>
        </w:rPr>
        <w:t>noticeable corrosion of the</w:t>
      </w:r>
      <w:r w:rsidR="001026E2" w:rsidRPr="00B8381F">
        <w:rPr>
          <w:b/>
          <w:bCs/>
          <w:color w:val="FF0000"/>
          <w:sz w:val="24"/>
        </w:rPr>
        <w:t xml:space="preserve"> septic tank</w:t>
      </w:r>
      <w:r w:rsidR="00581B27" w:rsidRPr="00B8381F">
        <w:rPr>
          <w:b/>
          <w:bCs/>
          <w:color w:val="FF0000"/>
          <w:sz w:val="24"/>
        </w:rPr>
        <w:t xml:space="preserve"> or baffle, </w:t>
      </w:r>
      <w:r w:rsidR="00353369" w:rsidRPr="00B8381F">
        <w:rPr>
          <w:b/>
          <w:bCs/>
          <w:color w:val="FF0000"/>
          <w:sz w:val="24"/>
        </w:rPr>
        <w:t xml:space="preserve">uneven distribution within the absorption area </w:t>
      </w:r>
      <w:r w:rsidR="003970D9" w:rsidRPr="00B8381F">
        <w:rPr>
          <w:b/>
          <w:bCs/>
          <w:color w:val="FF0000"/>
          <w:sz w:val="24"/>
        </w:rPr>
        <w:t>and</w:t>
      </w:r>
      <w:r w:rsidR="00353369" w:rsidRPr="00B8381F">
        <w:rPr>
          <w:b/>
          <w:bCs/>
          <w:color w:val="FF0000"/>
          <w:sz w:val="24"/>
        </w:rPr>
        <w:t xml:space="preserve"> </w:t>
      </w:r>
      <w:r w:rsidR="003970D9" w:rsidRPr="00B8381F">
        <w:rPr>
          <w:b/>
          <w:bCs/>
          <w:color w:val="FF0000"/>
          <w:sz w:val="24"/>
        </w:rPr>
        <w:t xml:space="preserve">lush green grass over </w:t>
      </w:r>
      <w:r w:rsidR="00761316" w:rsidRPr="00B8381F">
        <w:rPr>
          <w:b/>
          <w:bCs/>
          <w:color w:val="FF0000"/>
          <w:sz w:val="24"/>
        </w:rPr>
        <w:t xml:space="preserve">and around </w:t>
      </w:r>
      <w:r w:rsidR="003970D9" w:rsidRPr="00B8381F">
        <w:rPr>
          <w:b/>
          <w:bCs/>
          <w:color w:val="FF0000"/>
          <w:sz w:val="24"/>
        </w:rPr>
        <w:t>the absorption area.</w:t>
      </w:r>
    </w:p>
    <w:p w14:paraId="51C3C037" w14:textId="36E7405D" w:rsidR="007A0D2C" w:rsidRPr="00B8381F" w:rsidRDefault="001A4125" w:rsidP="0032681E">
      <w:pPr>
        <w:pStyle w:val="BodyText3"/>
        <w:tabs>
          <w:tab w:val="clear" w:pos="720"/>
        </w:tabs>
        <w:spacing w:before="240" w:after="240"/>
        <w:rPr>
          <w:b/>
          <w:bCs/>
          <w:color w:val="FF0000"/>
          <w:sz w:val="24"/>
        </w:rPr>
      </w:pPr>
      <w:r w:rsidRPr="00B8381F">
        <w:rPr>
          <w:b/>
          <w:bCs/>
          <w:color w:val="FF0000"/>
          <w:sz w:val="24"/>
        </w:rPr>
        <w:t>When an on-lot sewage system is malfunctioning</w:t>
      </w:r>
      <w:r w:rsidR="001E4945" w:rsidRPr="00B8381F">
        <w:rPr>
          <w:b/>
          <w:bCs/>
          <w:color w:val="FF0000"/>
          <w:sz w:val="24"/>
        </w:rPr>
        <w:t>,</w:t>
      </w:r>
      <w:r w:rsidRPr="00B8381F">
        <w:rPr>
          <w:b/>
          <w:bCs/>
          <w:color w:val="FF0000"/>
          <w:sz w:val="24"/>
        </w:rPr>
        <w:t xml:space="preserve"> the </w:t>
      </w:r>
      <w:r w:rsidR="00F01A82" w:rsidRPr="00B8381F">
        <w:rPr>
          <w:b/>
          <w:bCs/>
          <w:color w:val="FF0000"/>
          <w:sz w:val="24"/>
        </w:rPr>
        <w:t>SEO</w:t>
      </w:r>
      <w:r w:rsidRPr="00B8381F">
        <w:rPr>
          <w:b/>
          <w:bCs/>
          <w:color w:val="FF0000"/>
          <w:sz w:val="24"/>
        </w:rPr>
        <w:t xml:space="preserve"> should take all measures necessary to prevent partially treated or untreated sewage </w:t>
      </w:r>
      <w:r w:rsidR="001E4945" w:rsidRPr="00B8381F">
        <w:rPr>
          <w:b/>
          <w:bCs/>
          <w:color w:val="FF0000"/>
          <w:sz w:val="24"/>
        </w:rPr>
        <w:t xml:space="preserve">from </w:t>
      </w:r>
      <w:r w:rsidRPr="00B8381F">
        <w:rPr>
          <w:b/>
          <w:bCs/>
          <w:color w:val="FF0000"/>
          <w:sz w:val="24"/>
        </w:rPr>
        <w:t>being discharged to the surface of the ground or to waters of this Commonwealth</w:t>
      </w:r>
      <w:r w:rsidR="009F3AB4" w:rsidRPr="00B8381F">
        <w:rPr>
          <w:b/>
          <w:bCs/>
          <w:color w:val="FF0000"/>
          <w:sz w:val="24"/>
        </w:rPr>
        <w:t>.</w:t>
      </w:r>
      <w:r w:rsidRPr="00B8381F">
        <w:rPr>
          <w:b/>
          <w:bCs/>
          <w:color w:val="FF0000"/>
          <w:sz w:val="24"/>
        </w:rPr>
        <w:t xml:space="preserve"> </w:t>
      </w:r>
      <w:r w:rsidR="00FB421A" w:rsidRPr="00B8381F">
        <w:rPr>
          <w:b/>
          <w:bCs/>
          <w:color w:val="FF0000"/>
          <w:sz w:val="24"/>
        </w:rPr>
        <w:t>The SEO should</w:t>
      </w:r>
      <w:r w:rsidRPr="00B8381F">
        <w:rPr>
          <w:b/>
          <w:bCs/>
          <w:color w:val="FF0000"/>
          <w:sz w:val="24"/>
        </w:rPr>
        <w:t xml:space="preserve"> prohibit the property owner from discharging to a malfunctioning absorption area </w:t>
      </w:r>
      <w:r w:rsidR="00915FC9" w:rsidRPr="00B8381F">
        <w:rPr>
          <w:b/>
          <w:bCs/>
          <w:color w:val="FF0000"/>
          <w:sz w:val="24"/>
        </w:rPr>
        <w:t xml:space="preserve">or </w:t>
      </w:r>
      <w:r w:rsidR="008A6FAC" w:rsidRPr="00B8381F">
        <w:rPr>
          <w:b/>
          <w:bCs/>
          <w:color w:val="FF0000"/>
          <w:sz w:val="24"/>
        </w:rPr>
        <w:t xml:space="preserve">a </w:t>
      </w:r>
      <w:r w:rsidR="00915FC9" w:rsidRPr="00B8381F">
        <w:rPr>
          <w:b/>
          <w:bCs/>
          <w:color w:val="FF0000"/>
          <w:sz w:val="24"/>
        </w:rPr>
        <w:t>component</w:t>
      </w:r>
      <w:r w:rsidR="00793474" w:rsidRPr="00B8381F">
        <w:rPr>
          <w:b/>
          <w:bCs/>
          <w:color w:val="FF0000"/>
          <w:sz w:val="24"/>
        </w:rPr>
        <w:t>.</w:t>
      </w:r>
      <w:r w:rsidR="00671454" w:rsidRPr="00B8381F">
        <w:rPr>
          <w:b/>
          <w:bCs/>
          <w:color w:val="FF0000"/>
          <w:sz w:val="24"/>
        </w:rPr>
        <w:t xml:space="preserve"> </w:t>
      </w:r>
      <w:r w:rsidR="00793474" w:rsidRPr="00B8381F">
        <w:rPr>
          <w:b/>
          <w:bCs/>
          <w:color w:val="FF0000"/>
          <w:sz w:val="24"/>
        </w:rPr>
        <w:t>T</w:t>
      </w:r>
      <w:r w:rsidR="004732CB" w:rsidRPr="00B8381F">
        <w:rPr>
          <w:b/>
          <w:bCs/>
          <w:color w:val="FF0000"/>
          <w:sz w:val="24"/>
        </w:rPr>
        <w:t xml:space="preserve">he use of </w:t>
      </w:r>
      <w:r w:rsidR="005F4EA2" w:rsidRPr="00B8381F">
        <w:rPr>
          <w:b/>
          <w:bCs/>
          <w:color w:val="FF0000"/>
          <w:sz w:val="24"/>
        </w:rPr>
        <w:t xml:space="preserve">the </w:t>
      </w:r>
      <w:r w:rsidR="003F4159" w:rsidRPr="00B8381F">
        <w:rPr>
          <w:b/>
          <w:bCs/>
          <w:color w:val="FF0000"/>
          <w:sz w:val="24"/>
        </w:rPr>
        <w:t>septic tank as a temporary holding tank is recommended</w:t>
      </w:r>
      <w:r w:rsidR="00793474" w:rsidRPr="00B8381F">
        <w:rPr>
          <w:b/>
          <w:bCs/>
          <w:color w:val="FF0000"/>
          <w:sz w:val="24"/>
        </w:rPr>
        <w:t>.</w:t>
      </w:r>
      <w:r w:rsidR="003F4159" w:rsidRPr="00B8381F">
        <w:rPr>
          <w:b/>
          <w:bCs/>
          <w:color w:val="FF0000"/>
          <w:sz w:val="24"/>
        </w:rPr>
        <w:t xml:space="preserve"> </w:t>
      </w:r>
      <w:r w:rsidR="00793474" w:rsidRPr="00B8381F">
        <w:rPr>
          <w:b/>
          <w:bCs/>
          <w:color w:val="FF0000"/>
          <w:sz w:val="24"/>
        </w:rPr>
        <w:t>W</w:t>
      </w:r>
      <w:r w:rsidR="003A4E00" w:rsidRPr="00B8381F">
        <w:rPr>
          <w:b/>
          <w:bCs/>
          <w:color w:val="FF0000"/>
          <w:sz w:val="24"/>
        </w:rPr>
        <w:t xml:space="preserve">hen the septic tank is malfunctioning, the SEO </w:t>
      </w:r>
      <w:r w:rsidR="002853A0" w:rsidRPr="00B8381F">
        <w:rPr>
          <w:b/>
          <w:bCs/>
          <w:color w:val="FF0000"/>
          <w:sz w:val="24"/>
        </w:rPr>
        <w:t xml:space="preserve">should permit </w:t>
      </w:r>
      <w:r w:rsidRPr="00B8381F">
        <w:rPr>
          <w:b/>
          <w:bCs/>
          <w:color w:val="FF0000"/>
          <w:sz w:val="24"/>
        </w:rPr>
        <w:t>the temporary use of a portable holding tank</w:t>
      </w:r>
      <w:r w:rsidR="00793474" w:rsidRPr="00B8381F">
        <w:rPr>
          <w:b/>
          <w:bCs/>
          <w:color w:val="FF0000"/>
          <w:sz w:val="24"/>
        </w:rPr>
        <w:t xml:space="preserve"> if necessary</w:t>
      </w:r>
      <w:r w:rsidRPr="00B8381F">
        <w:rPr>
          <w:b/>
          <w:bCs/>
          <w:color w:val="FF0000"/>
          <w:sz w:val="24"/>
        </w:rPr>
        <w:t xml:space="preserve">. </w:t>
      </w:r>
    </w:p>
    <w:p w14:paraId="7BF669E1" w14:textId="77777777" w:rsidR="007A0D2C" w:rsidRDefault="006A6E06">
      <w:pPr>
        <w:pStyle w:val="Heading2"/>
        <w:tabs>
          <w:tab w:val="clear" w:pos="1080"/>
        </w:tabs>
        <w:spacing w:before="240" w:after="240"/>
        <w:ind w:left="720"/>
        <w:rPr>
          <w:b/>
          <w:bCs/>
          <w:sz w:val="28"/>
          <w:szCs w:val="28"/>
        </w:rPr>
      </w:pPr>
      <w:r>
        <w:rPr>
          <w:b/>
          <w:bCs/>
          <w:sz w:val="28"/>
          <w:szCs w:val="28"/>
        </w:rPr>
        <w:t>SCOPE</w:t>
      </w:r>
    </w:p>
    <w:p w14:paraId="1F49D523" w14:textId="429AE7DB" w:rsidR="007B0C00" w:rsidRDefault="006A6E06">
      <w:pPr>
        <w:rPr>
          <w:rFonts w:ascii="Times New Roman" w:hAnsi="Times New Roman"/>
          <w:sz w:val="24"/>
          <w:szCs w:val="24"/>
        </w:rPr>
      </w:pPr>
      <w:r>
        <w:rPr>
          <w:rFonts w:ascii="Times New Roman" w:hAnsi="Times New Roman"/>
          <w:sz w:val="24"/>
          <w:szCs w:val="24"/>
        </w:rPr>
        <w:t>The intended scope of this TGD is to:</w:t>
      </w:r>
    </w:p>
    <w:p w14:paraId="79E06226" w14:textId="77777777" w:rsidR="007B0C00" w:rsidRDefault="007B0C00">
      <w:pPr>
        <w:rPr>
          <w:rFonts w:ascii="Times New Roman" w:hAnsi="Times New Roman"/>
          <w:sz w:val="24"/>
          <w:szCs w:val="24"/>
        </w:rPr>
      </w:pPr>
    </w:p>
    <w:p w14:paraId="22D65519" w14:textId="246C2919" w:rsidR="007B0C00" w:rsidRPr="007B0C00" w:rsidRDefault="007B0C00" w:rsidP="007B0C00">
      <w:pPr>
        <w:pStyle w:val="ListParagraph"/>
        <w:numPr>
          <w:ilvl w:val="1"/>
          <w:numId w:val="1"/>
        </w:numPr>
        <w:tabs>
          <w:tab w:val="clear" w:pos="1440"/>
        </w:tabs>
        <w:ind w:hanging="720"/>
        <w:rPr>
          <w:szCs w:val="24"/>
        </w:rPr>
      </w:pPr>
      <w:r>
        <w:t>Provide consistent definitions for terms that are used in the TDM process.</w:t>
      </w:r>
    </w:p>
    <w:p w14:paraId="28D2D064" w14:textId="77777777" w:rsidR="007B0C00" w:rsidRPr="007B0C00" w:rsidRDefault="007B0C00" w:rsidP="007B0C00">
      <w:pPr>
        <w:pStyle w:val="ListParagraph"/>
        <w:ind w:left="1440"/>
        <w:rPr>
          <w:szCs w:val="24"/>
        </w:rPr>
      </w:pPr>
    </w:p>
    <w:p w14:paraId="6EB404ED" w14:textId="0400F2E9" w:rsidR="007B0C00" w:rsidRPr="007B0C00" w:rsidRDefault="007B0C00" w:rsidP="007B0C00">
      <w:pPr>
        <w:pStyle w:val="ListParagraph"/>
        <w:numPr>
          <w:ilvl w:val="1"/>
          <w:numId w:val="1"/>
        </w:numPr>
        <w:tabs>
          <w:tab w:val="clear" w:pos="1440"/>
        </w:tabs>
        <w:ind w:hanging="720"/>
        <w:rPr>
          <w:szCs w:val="24"/>
        </w:rPr>
      </w:pPr>
      <w:r>
        <w:t>Explain guidelines for the TDM process to permit repairs for malfunctioning on-lot sewage systems and components.</w:t>
      </w:r>
    </w:p>
    <w:p w14:paraId="4CC4A6FD" w14:textId="77777777" w:rsidR="007B0C00" w:rsidRPr="007B0C00" w:rsidRDefault="007B0C00" w:rsidP="007B0C00">
      <w:pPr>
        <w:pStyle w:val="Heading2"/>
        <w:numPr>
          <w:ilvl w:val="0"/>
          <w:numId w:val="0"/>
        </w:numPr>
        <w:ind w:left="1080"/>
      </w:pPr>
    </w:p>
    <w:p w14:paraId="35240A4A" w14:textId="44ABFA32" w:rsidR="007B0C00" w:rsidRPr="007B0C00" w:rsidRDefault="007B0C00" w:rsidP="007B0C00">
      <w:pPr>
        <w:pStyle w:val="ListParagraph"/>
        <w:numPr>
          <w:ilvl w:val="1"/>
          <w:numId w:val="1"/>
        </w:numPr>
        <w:tabs>
          <w:tab w:val="clear" w:pos="1440"/>
        </w:tabs>
        <w:ind w:hanging="720"/>
        <w:rPr>
          <w:szCs w:val="24"/>
        </w:rPr>
      </w:pPr>
      <w:r>
        <w:t>Provide guidance on the permitting of replacement on-lot sewage systems and the use of BTG when siting those on-lot sewage systems.</w:t>
      </w:r>
    </w:p>
    <w:p w14:paraId="504F8A4A" w14:textId="77777777" w:rsidR="007B0C00" w:rsidRPr="007B0C00" w:rsidRDefault="007B0C00" w:rsidP="007B0C00">
      <w:pPr>
        <w:pStyle w:val="ListParagraph"/>
        <w:ind w:left="1440"/>
        <w:rPr>
          <w:szCs w:val="24"/>
        </w:rPr>
      </w:pPr>
    </w:p>
    <w:p w14:paraId="683C58D3" w14:textId="158961C6" w:rsidR="007B0C00" w:rsidRPr="007B0C00" w:rsidRDefault="007B0C00" w:rsidP="007B0C00">
      <w:pPr>
        <w:pStyle w:val="ListParagraph"/>
        <w:numPr>
          <w:ilvl w:val="1"/>
          <w:numId w:val="1"/>
        </w:numPr>
        <w:tabs>
          <w:tab w:val="clear" w:pos="1440"/>
        </w:tabs>
        <w:ind w:hanging="720"/>
        <w:rPr>
          <w:szCs w:val="24"/>
        </w:rPr>
      </w:pPr>
      <w:r>
        <w:t>Provide guidance on when a repair/replacement permit becomes an experimental permit and what that entails.</w:t>
      </w:r>
    </w:p>
    <w:p w14:paraId="55BBF938" w14:textId="77777777" w:rsidR="007B0C00" w:rsidRPr="007B0C00" w:rsidRDefault="007B0C00" w:rsidP="007B0C00">
      <w:pPr>
        <w:pStyle w:val="ListParagraph"/>
        <w:ind w:left="1440"/>
        <w:rPr>
          <w:szCs w:val="24"/>
        </w:rPr>
      </w:pPr>
    </w:p>
    <w:p w14:paraId="169C70A8" w14:textId="1FA3CE07" w:rsidR="007B0C00" w:rsidRPr="007B0C00" w:rsidRDefault="007B0C00" w:rsidP="007B0C00">
      <w:pPr>
        <w:pStyle w:val="ListParagraph"/>
        <w:numPr>
          <w:ilvl w:val="1"/>
          <w:numId w:val="1"/>
        </w:numPr>
        <w:tabs>
          <w:tab w:val="clear" w:pos="1440"/>
        </w:tabs>
        <w:ind w:hanging="720"/>
        <w:rPr>
          <w:szCs w:val="24"/>
        </w:rPr>
      </w:pPr>
      <w:r>
        <w:lastRenderedPageBreak/>
        <w:t>Provide guidance on when SEOs can make independent decisions and clarify situations in which consultation with the DEP is necessary.</w:t>
      </w:r>
    </w:p>
    <w:p w14:paraId="0EF41F45" w14:textId="650425C8" w:rsidR="007A0D2C" w:rsidRDefault="006A6E06">
      <w:pPr>
        <w:pStyle w:val="Heading2"/>
        <w:numPr>
          <w:ilvl w:val="0"/>
          <w:numId w:val="0"/>
        </w:numPr>
        <w:spacing w:before="240" w:after="240"/>
        <w:ind w:left="720" w:hanging="720"/>
        <w:rPr>
          <w:b/>
          <w:bCs/>
          <w:sz w:val="28"/>
          <w:szCs w:val="28"/>
        </w:rPr>
      </w:pPr>
      <w:r>
        <w:rPr>
          <w:b/>
          <w:bCs/>
          <w:sz w:val="28"/>
          <w:szCs w:val="28"/>
        </w:rPr>
        <w:t>IV.TECHNICAL DECISION</w:t>
      </w:r>
      <w:r w:rsidR="00924BBF">
        <w:rPr>
          <w:b/>
          <w:bCs/>
          <w:sz w:val="28"/>
          <w:szCs w:val="28"/>
        </w:rPr>
        <w:t>-</w:t>
      </w:r>
      <w:r>
        <w:rPr>
          <w:b/>
          <w:bCs/>
          <w:sz w:val="28"/>
          <w:szCs w:val="28"/>
        </w:rPr>
        <w:t>MAKING GUIDELINES</w:t>
      </w:r>
    </w:p>
    <w:p w14:paraId="6941E3C8" w14:textId="6248AD32" w:rsidR="007A0D2C" w:rsidRPr="0032681E" w:rsidRDefault="006A6E06" w:rsidP="007E0FA9">
      <w:pPr>
        <w:pStyle w:val="BodyText3"/>
        <w:tabs>
          <w:tab w:val="clear" w:pos="720"/>
        </w:tabs>
        <w:spacing w:before="240" w:after="240"/>
        <w:rPr>
          <w:sz w:val="24"/>
        </w:rPr>
      </w:pPr>
      <w:r w:rsidRPr="403FB4A8">
        <w:rPr>
          <w:sz w:val="24"/>
        </w:rPr>
        <w:t xml:space="preserve">The TDM process is illustrated in Figure 1. </w:t>
      </w:r>
      <w:r w:rsidR="00CF1288">
        <w:rPr>
          <w:sz w:val="24"/>
        </w:rPr>
        <w:t>Figure 1 illustrates</w:t>
      </w:r>
      <w:r w:rsidRPr="403FB4A8">
        <w:rPr>
          <w:sz w:val="24"/>
        </w:rPr>
        <w:t xml:space="preserve"> the decision</w:t>
      </w:r>
      <w:r w:rsidR="00B5238C">
        <w:rPr>
          <w:sz w:val="24"/>
        </w:rPr>
        <w:t>-</w:t>
      </w:r>
      <w:r w:rsidRPr="403FB4A8">
        <w:rPr>
          <w:sz w:val="24"/>
        </w:rPr>
        <w:t xml:space="preserve">making process </w:t>
      </w:r>
      <w:r w:rsidR="00CC6399">
        <w:rPr>
          <w:sz w:val="24"/>
        </w:rPr>
        <w:t xml:space="preserve">which should result in </w:t>
      </w:r>
      <w:r w:rsidRPr="403FB4A8">
        <w:rPr>
          <w:sz w:val="24"/>
        </w:rPr>
        <w:t>issuing a permit for an appropriate repair to the malfunctioning on-lot sewage system or component. Important concepts are as follows:</w:t>
      </w:r>
    </w:p>
    <w:p w14:paraId="30093661" w14:textId="0A9227B8" w:rsidR="007A0D2C" w:rsidRPr="0032681E" w:rsidRDefault="009D0CDF" w:rsidP="00207CB7">
      <w:pPr>
        <w:pStyle w:val="BodyText3"/>
        <w:numPr>
          <w:ilvl w:val="0"/>
          <w:numId w:val="7"/>
        </w:numPr>
        <w:spacing w:before="240" w:after="240"/>
        <w:rPr>
          <w:sz w:val="24"/>
        </w:rPr>
      </w:pPr>
      <w:r>
        <w:rPr>
          <w:b/>
          <w:bCs/>
          <w:sz w:val="24"/>
          <w:u w:val="single"/>
        </w:rPr>
        <w:t xml:space="preserve">BTG </w:t>
      </w:r>
      <w:r w:rsidR="00EC7F6C">
        <w:rPr>
          <w:b/>
          <w:bCs/>
          <w:sz w:val="24"/>
          <w:u w:val="single"/>
        </w:rPr>
        <w:t>cannot be used when compliance with regulatory requirements can be met.</w:t>
      </w:r>
    </w:p>
    <w:p w14:paraId="72E8F095" w14:textId="77777777" w:rsidR="007A0D2C" w:rsidRPr="0032681E" w:rsidRDefault="006A6E06" w:rsidP="00207CB7">
      <w:pPr>
        <w:pStyle w:val="BodyText3"/>
        <w:numPr>
          <w:ilvl w:val="0"/>
          <w:numId w:val="7"/>
        </w:numPr>
        <w:spacing w:before="240" w:after="240"/>
        <w:rPr>
          <w:sz w:val="24"/>
        </w:rPr>
      </w:pPr>
      <w:r w:rsidRPr="403FB4A8">
        <w:rPr>
          <w:sz w:val="24"/>
        </w:rPr>
        <w:t>The TDM guidelines were created as a multi-stepped process where each step indicates the general options that should be considered at that point in the process.</w:t>
      </w:r>
    </w:p>
    <w:p w14:paraId="7F7760A3" w14:textId="7CC82E7C" w:rsidR="007A0D2C" w:rsidRPr="0032681E" w:rsidRDefault="006A6E06" w:rsidP="00207CB7">
      <w:pPr>
        <w:pStyle w:val="BodyText3"/>
        <w:numPr>
          <w:ilvl w:val="0"/>
          <w:numId w:val="7"/>
        </w:numPr>
        <w:spacing w:before="240" w:after="240"/>
        <w:rPr>
          <w:sz w:val="24"/>
        </w:rPr>
      </w:pPr>
      <w:r w:rsidRPr="403FB4A8">
        <w:rPr>
          <w:sz w:val="24"/>
        </w:rPr>
        <w:t xml:space="preserve">If the options contained in a step are not feasible for the situation at hand, move to the next step and consider the options indicated therein. Continue this process until </w:t>
      </w:r>
      <w:r w:rsidR="00452A4C">
        <w:rPr>
          <w:sz w:val="24"/>
        </w:rPr>
        <w:t xml:space="preserve">a </w:t>
      </w:r>
      <w:r w:rsidR="00A008E0">
        <w:rPr>
          <w:sz w:val="24"/>
        </w:rPr>
        <w:t>solution</w:t>
      </w:r>
      <w:r w:rsidR="00452A4C">
        <w:rPr>
          <w:sz w:val="24"/>
        </w:rPr>
        <w:t xml:space="preserve"> that bests meets the </w:t>
      </w:r>
      <w:r w:rsidR="0046166D">
        <w:rPr>
          <w:sz w:val="24"/>
        </w:rPr>
        <w:t>long-term</w:t>
      </w:r>
      <w:r w:rsidR="00452A4C">
        <w:rPr>
          <w:sz w:val="24"/>
        </w:rPr>
        <w:t xml:space="preserve"> sewage needs of the property</w:t>
      </w:r>
      <w:r w:rsidR="00CC6399">
        <w:rPr>
          <w:sz w:val="24"/>
        </w:rPr>
        <w:t xml:space="preserve"> is determined</w:t>
      </w:r>
      <w:r w:rsidRPr="403FB4A8">
        <w:rPr>
          <w:sz w:val="24"/>
        </w:rPr>
        <w:t>.</w:t>
      </w:r>
    </w:p>
    <w:p w14:paraId="55E73493" w14:textId="5BF5B08E" w:rsidR="007A0D2C" w:rsidRPr="0032681E" w:rsidRDefault="006A6E06" w:rsidP="00207CB7">
      <w:pPr>
        <w:pStyle w:val="BodyText3"/>
        <w:numPr>
          <w:ilvl w:val="0"/>
          <w:numId w:val="7"/>
        </w:numPr>
        <w:spacing w:before="240" w:after="240"/>
        <w:rPr>
          <w:sz w:val="24"/>
        </w:rPr>
      </w:pPr>
      <w:r w:rsidRPr="403FB4A8">
        <w:rPr>
          <w:sz w:val="24"/>
        </w:rPr>
        <w:t xml:space="preserve">These guidelines </w:t>
      </w:r>
      <w:r w:rsidR="00497470">
        <w:rPr>
          <w:sz w:val="24"/>
        </w:rPr>
        <w:t xml:space="preserve">help </w:t>
      </w:r>
      <w:r w:rsidRPr="403FB4A8">
        <w:rPr>
          <w:sz w:val="24"/>
        </w:rPr>
        <w:t xml:space="preserve">promote creative problem solving while providing </w:t>
      </w:r>
      <w:r w:rsidR="00896E23" w:rsidRPr="403FB4A8">
        <w:rPr>
          <w:sz w:val="24"/>
        </w:rPr>
        <w:t>guidance from</w:t>
      </w:r>
      <w:r w:rsidR="00763B03">
        <w:rPr>
          <w:sz w:val="24"/>
        </w:rPr>
        <w:t xml:space="preserve"> the</w:t>
      </w:r>
      <w:r w:rsidR="00896E23" w:rsidRPr="403FB4A8">
        <w:rPr>
          <w:sz w:val="24"/>
        </w:rPr>
        <w:t xml:space="preserve"> DEP </w:t>
      </w:r>
      <w:r w:rsidR="0095699A">
        <w:rPr>
          <w:sz w:val="24"/>
        </w:rPr>
        <w:t>in</w:t>
      </w:r>
      <w:r w:rsidR="00584029">
        <w:rPr>
          <w:sz w:val="24"/>
        </w:rPr>
        <w:t xml:space="preserve"> </w:t>
      </w:r>
      <w:r w:rsidR="00960CB1">
        <w:rPr>
          <w:sz w:val="24"/>
        </w:rPr>
        <w:t>a framework</w:t>
      </w:r>
      <w:r w:rsidRPr="403FB4A8">
        <w:rPr>
          <w:sz w:val="24"/>
        </w:rPr>
        <w:t xml:space="preserve"> for the SEO</w:t>
      </w:r>
      <w:r w:rsidR="0052276F">
        <w:rPr>
          <w:sz w:val="24"/>
        </w:rPr>
        <w:t xml:space="preserve"> or consultant </w:t>
      </w:r>
      <w:r w:rsidRPr="403FB4A8">
        <w:rPr>
          <w:sz w:val="24"/>
        </w:rPr>
        <w:t>to mak</w:t>
      </w:r>
      <w:r w:rsidR="0095699A">
        <w:rPr>
          <w:sz w:val="24"/>
        </w:rPr>
        <w:t>e</w:t>
      </w:r>
      <w:r w:rsidRPr="403FB4A8">
        <w:rPr>
          <w:sz w:val="24"/>
        </w:rPr>
        <w:t xml:space="preserve"> decisions in the field.</w:t>
      </w:r>
    </w:p>
    <w:p w14:paraId="5A5FE3C0" w14:textId="77777777" w:rsidR="0046166D" w:rsidRPr="00BC0D6F" w:rsidRDefault="00DE1963" w:rsidP="00207CB7">
      <w:pPr>
        <w:pStyle w:val="BodyText3"/>
        <w:numPr>
          <w:ilvl w:val="0"/>
          <w:numId w:val="7"/>
        </w:numPr>
        <w:spacing w:before="240" w:after="240"/>
        <w:rPr>
          <w:b/>
          <w:bCs/>
          <w:sz w:val="24"/>
          <w:u w:val="single"/>
        </w:rPr>
      </w:pPr>
      <w:r w:rsidRPr="00AD38CE">
        <w:rPr>
          <w:sz w:val="24"/>
        </w:rPr>
        <w:t>A</w:t>
      </w:r>
      <w:r w:rsidR="006A6E06" w:rsidRPr="00AD38CE">
        <w:rPr>
          <w:sz w:val="24"/>
        </w:rPr>
        <w:t xml:space="preserve"> repair permit may be issued</w:t>
      </w:r>
      <w:r w:rsidR="00DF1736" w:rsidRPr="00AD38CE">
        <w:rPr>
          <w:sz w:val="24"/>
        </w:rPr>
        <w:t>,</w:t>
      </w:r>
      <w:r w:rsidR="006A6E06" w:rsidRPr="00AD38CE">
        <w:rPr>
          <w:sz w:val="24"/>
        </w:rPr>
        <w:t xml:space="preserve"> by the local agency SEO or by </w:t>
      </w:r>
      <w:r w:rsidR="001B3037" w:rsidRPr="00AD38CE">
        <w:rPr>
          <w:sz w:val="24"/>
        </w:rPr>
        <w:t xml:space="preserve">the </w:t>
      </w:r>
      <w:r w:rsidR="006A6E06" w:rsidRPr="00AD38CE">
        <w:rPr>
          <w:sz w:val="24"/>
        </w:rPr>
        <w:t>DEP, depending upon the situation or the type of technology selected.</w:t>
      </w:r>
    </w:p>
    <w:p w14:paraId="4D5E042D" w14:textId="38BA33BE" w:rsidR="007A0D2C" w:rsidRPr="00AD38CE" w:rsidRDefault="006A6E06" w:rsidP="00AD38CE">
      <w:pPr>
        <w:pStyle w:val="BodyText3"/>
        <w:tabs>
          <w:tab w:val="clear" w:pos="720"/>
        </w:tabs>
        <w:spacing w:before="240" w:after="240"/>
        <w:ind w:left="720"/>
        <w:rPr>
          <w:b/>
          <w:bCs/>
          <w:sz w:val="24"/>
          <w:u w:val="single"/>
        </w:rPr>
      </w:pPr>
      <w:commentRangeStart w:id="22"/>
      <w:r w:rsidRPr="00AD38CE">
        <w:rPr>
          <w:b/>
          <w:bCs/>
          <w:sz w:val="24"/>
          <w:u w:val="single"/>
        </w:rPr>
        <w:t>STEP 1 – ON-LOT SEWAGE SYSTEM MALFUNCTION IDENTIFICATION</w:t>
      </w:r>
      <w:commentRangeEnd w:id="22"/>
      <w:r w:rsidR="00FF198C">
        <w:rPr>
          <w:rStyle w:val="CommentReference"/>
        </w:rPr>
        <w:commentReference w:id="22"/>
      </w:r>
    </w:p>
    <w:p w14:paraId="76DEDDEC" w14:textId="5CC93C76" w:rsidR="007A0D2C" w:rsidRPr="0032681E" w:rsidRDefault="006A6E06" w:rsidP="0032681E">
      <w:pPr>
        <w:pStyle w:val="BodyText3"/>
        <w:tabs>
          <w:tab w:val="clear" w:pos="720"/>
        </w:tabs>
        <w:spacing w:before="240" w:after="240"/>
        <w:ind w:left="720"/>
        <w:rPr>
          <w:sz w:val="24"/>
        </w:rPr>
      </w:pPr>
      <w:bookmarkStart w:id="23" w:name="_Hlk47430795"/>
      <w:r w:rsidRPr="403FB4A8">
        <w:rPr>
          <w:sz w:val="24"/>
        </w:rPr>
        <w:t xml:space="preserve">The TDM process begins when an on-lot sewage </w:t>
      </w:r>
      <w:r w:rsidR="00D2441E">
        <w:rPr>
          <w:sz w:val="24"/>
        </w:rPr>
        <w:t xml:space="preserve">system </w:t>
      </w:r>
      <w:r w:rsidRPr="403FB4A8">
        <w:rPr>
          <w:sz w:val="24"/>
        </w:rPr>
        <w:t xml:space="preserve">malfunction is identified. </w:t>
      </w:r>
      <w:r w:rsidR="00970006" w:rsidRPr="00BD1DA4">
        <w:rPr>
          <w:sz w:val="24"/>
        </w:rPr>
        <w:t>T</w:t>
      </w:r>
      <w:r w:rsidRPr="00BD1DA4">
        <w:rPr>
          <w:sz w:val="24"/>
        </w:rPr>
        <w:t xml:space="preserve">he </w:t>
      </w:r>
      <w:r w:rsidRPr="403FB4A8">
        <w:rPr>
          <w:sz w:val="24"/>
        </w:rPr>
        <w:t xml:space="preserve">local agency SEO or </w:t>
      </w:r>
      <w:r w:rsidR="00B02740">
        <w:rPr>
          <w:sz w:val="24"/>
        </w:rPr>
        <w:t>the</w:t>
      </w:r>
      <w:r w:rsidRPr="403FB4A8">
        <w:rPr>
          <w:sz w:val="24"/>
        </w:rPr>
        <w:t xml:space="preserve"> DEP </w:t>
      </w:r>
      <w:r w:rsidR="00970006">
        <w:rPr>
          <w:sz w:val="24"/>
        </w:rPr>
        <w:t>is the entity that</w:t>
      </w:r>
      <w:r w:rsidR="00970006" w:rsidRPr="403FB4A8">
        <w:rPr>
          <w:sz w:val="24"/>
        </w:rPr>
        <w:t xml:space="preserve"> </w:t>
      </w:r>
      <w:r w:rsidRPr="403FB4A8">
        <w:rPr>
          <w:sz w:val="24"/>
        </w:rPr>
        <w:t>verif</w:t>
      </w:r>
      <w:r w:rsidR="00970006">
        <w:rPr>
          <w:sz w:val="24"/>
        </w:rPr>
        <w:t>ies</w:t>
      </w:r>
      <w:r w:rsidRPr="403FB4A8">
        <w:rPr>
          <w:sz w:val="24"/>
        </w:rPr>
        <w:t xml:space="preserve"> an on-lot sewage system is malfunctioning. The following conditions are examples of on-lot </w:t>
      </w:r>
      <w:r w:rsidR="004758B9">
        <w:rPr>
          <w:sz w:val="24"/>
        </w:rPr>
        <w:t xml:space="preserve">sewage </w:t>
      </w:r>
      <w:r w:rsidRPr="403FB4A8">
        <w:rPr>
          <w:sz w:val="24"/>
        </w:rPr>
        <w:t>system malfunctions:</w:t>
      </w:r>
    </w:p>
    <w:p w14:paraId="50A26C62" w14:textId="6A994722" w:rsidR="007A0D2C" w:rsidRPr="0032681E" w:rsidRDefault="006A6E06" w:rsidP="0032681E">
      <w:pPr>
        <w:pStyle w:val="BodyText3"/>
        <w:numPr>
          <w:ilvl w:val="0"/>
          <w:numId w:val="8"/>
        </w:numPr>
        <w:spacing w:before="240" w:after="240"/>
        <w:rPr>
          <w:sz w:val="24"/>
        </w:rPr>
      </w:pPr>
      <w:r w:rsidRPr="403FB4A8">
        <w:rPr>
          <w:sz w:val="24"/>
        </w:rPr>
        <w:t xml:space="preserve">Partially treated or untreated sewage effluent </w:t>
      </w:r>
      <w:r w:rsidR="00474026">
        <w:rPr>
          <w:sz w:val="24"/>
        </w:rPr>
        <w:t>at</w:t>
      </w:r>
      <w:r w:rsidRPr="403FB4A8">
        <w:rPr>
          <w:sz w:val="24"/>
        </w:rPr>
        <w:t xml:space="preserve"> the ground surface.</w:t>
      </w:r>
    </w:p>
    <w:p w14:paraId="4D2D3DCF" w14:textId="77777777" w:rsidR="007A0D2C" w:rsidRPr="0032681E" w:rsidRDefault="006A6E06" w:rsidP="0032681E">
      <w:pPr>
        <w:pStyle w:val="BodyText3"/>
        <w:numPr>
          <w:ilvl w:val="0"/>
          <w:numId w:val="8"/>
        </w:numPr>
        <w:spacing w:before="240" w:after="240"/>
        <w:rPr>
          <w:sz w:val="24"/>
        </w:rPr>
      </w:pPr>
      <w:r w:rsidRPr="403FB4A8">
        <w:rPr>
          <w:sz w:val="24"/>
        </w:rPr>
        <w:t>Backup of partially treated or untreated sewage effluent into a structure the on-lot sewage system is serving.</w:t>
      </w:r>
    </w:p>
    <w:p w14:paraId="06603146" w14:textId="34D2D514" w:rsidR="007A0D2C" w:rsidRPr="0032681E" w:rsidRDefault="006A6E06" w:rsidP="0032681E">
      <w:pPr>
        <w:pStyle w:val="BodyText3"/>
        <w:numPr>
          <w:ilvl w:val="0"/>
          <w:numId w:val="8"/>
        </w:numPr>
        <w:spacing w:before="240" w:after="240"/>
        <w:rPr>
          <w:sz w:val="24"/>
        </w:rPr>
      </w:pPr>
      <w:r w:rsidRPr="403FB4A8">
        <w:rPr>
          <w:sz w:val="24"/>
        </w:rPr>
        <w:t>Partially treated or untreated sewage effluent entering, either directly or indirectly, into a surface water of this Commonwealth.</w:t>
      </w:r>
    </w:p>
    <w:p w14:paraId="53C26E89" w14:textId="31198DDB" w:rsidR="007A0D2C" w:rsidRPr="0032681E" w:rsidRDefault="006A6E06" w:rsidP="0032681E">
      <w:pPr>
        <w:pStyle w:val="BodyText3"/>
        <w:numPr>
          <w:ilvl w:val="0"/>
          <w:numId w:val="8"/>
        </w:numPr>
        <w:spacing w:before="240" w:after="240"/>
        <w:rPr>
          <w:sz w:val="24"/>
        </w:rPr>
      </w:pPr>
      <w:r w:rsidRPr="403FB4A8">
        <w:rPr>
          <w:sz w:val="24"/>
        </w:rPr>
        <w:t>Partially treated or untreated sewage entering the ground water.</w:t>
      </w:r>
    </w:p>
    <w:p w14:paraId="18BF4074" w14:textId="1664BD06" w:rsidR="007A0D2C" w:rsidRPr="0032681E" w:rsidRDefault="006A6E06" w:rsidP="0032681E">
      <w:pPr>
        <w:pStyle w:val="BodyText3"/>
        <w:numPr>
          <w:ilvl w:val="0"/>
          <w:numId w:val="8"/>
        </w:numPr>
        <w:spacing w:before="240" w:after="240"/>
        <w:rPr>
          <w:sz w:val="24"/>
        </w:rPr>
      </w:pPr>
      <w:r w:rsidRPr="403FB4A8">
        <w:rPr>
          <w:sz w:val="24"/>
        </w:rPr>
        <w:t xml:space="preserve">Saturated conditions or ponding </w:t>
      </w:r>
      <w:commentRangeStart w:id="24"/>
      <w:r w:rsidRPr="403FB4A8">
        <w:rPr>
          <w:sz w:val="24"/>
        </w:rPr>
        <w:t>in</w:t>
      </w:r>
      <w:commentRangeEnd w:id="24"/>
      <w:r w:rsidR="00164ED3">
        <w:rPr>
          <w:rStyle w:val="CommentReference"/>
        </w:rPr>
        <w:commentReference w:id="24"/>
      </w:r>
      <w:r w:rsidRPr="403FB4A8">
        <w:rPr>
          <w:sz w:val="24"/>
        </w:rPr>
        <w:t xml:space="preserve"> the </w:t>
      </w:r>
      <w:commentRangeStart w:id="25"/>
      <w:r w:rsidRPr="403FB4A8">
        <w:rPr>
          <w:sz w:val="24"/>
        </w:rPr>
        <w:t xml:space="preserve">absorption area that </w:t>
      </w:r>
      <w:commentRangeEnd w:id="25"/>
      <w:r w:rsidR="00706A3B">
        <w:rPr>
          <w:rStyle w:val="CommentReference"/>
        </w:rPr>
        <w:commentReference w:id="25"/>
      </w:r>
      <w:r w:rsidRPr="403FB4A8">
        <w:rPr>
          <w:sz w:val="24"/>
        </w:rPr>
        <w:t xml:space="preserve">are persistent over a period of </w:t>
      </w:r>
      <w:commentRangeStart w:id="26"/>
      <w:r w:rsidR="002B6328">
        <w:rPr>
          <w:sz w:val="24"/>
        </w:rPr>
        <w:t xml:space="preserve">seven </w:t>
      </w:r>
      <w:r w:rsidRPr="403FB4A8">
        <w:rPr>
          <w:sz w:val="24"/>
        </w:rPr>
        <w:t xml:space="preserve">or more days </w:t>
      </w:r>
      <w:commentRangeEnd w:id="26"/>
      <w:r w:rsidR="00C2343D">
        <w:rPr>
          <w:rStyle w:val="CommentReference"/>
        </w:rPr>
        <w:commentReference w:id="26"/>
      </w:r>
      <w:r w:rsidRPr="403FB4A8">
        <w:rPr>
          <w:sz w:val="24"/>
        </w:rPr>
        <w:t>not directly related to an identifiable excessive precipitation event.</w:t>
      </w:r>
    </w:p>
    <w:p w14:paraId="2187D9D5" w14:textId="1AC09ED0" w:rsidR="007A0D2C" w:rsidRPr="0032681E" w:rsidRDefault="00FA35D9" w:rsidP="0032681E">
      <w:pPr>
        <w:pStyle w:val="BodyText3"/>
        <w:numPr>
          <w:ilvl w:val="0"/>
          <w:numId w:val="8"/>
        </w:numPr>
        <w:spacing w:before="240" w:after="240"/>
        <w:rPr>
          <w:sz w:val="24"/>
        </w:rPr>
      </w:pPr>
      <w:r>
        <w:rPr>
          <w:sz w:val="24"/>
        </w:rPr>
        <w:t xml:space="preserve">A </w:t>
      </w:r>
      <w:commentRangeStart w:id="27"/>
      <w:r>
        <w:rPr>
          <w:sz w:val="24"/>
        </w:rPr>
        <w:t>c</w:t>
      </w:r>
      <w:r w:rsidR="006A6E06" w:rsidRPr="403FB4A8">
        <w:rPr>
          <w:sz w:val="24"/>
        </w:rPr>
        <w:t>esspool</w:t>
      </w:r>
      <w:r w:rsidR="004F15C2">
        <w:rPr>
          <w:sz w:val="24"/>
        </w:rPr>
        <w:t>,</w:t>
      </w:r>
      <w:r w:rsidR="006A6E06" w:rsidRPr="403FB4A8">
        <w:rPr>
          <w:sz w:val="24"/>
        </w:rPr>
        <w:t xml:space="preserve"> seepage </w:t>
      </w:r>
      <w:commentRangeStart w:id="28"/>
      <w:r w:rsidR="006A6E06" w:rsidRPr="403FB4A8">
        <w:rPr>
          <w:sz w:val="24"/>
        </w:rPr>
        <w:t>pit</w:t>
      </w:r>
      <w:r w:rsidR="004F15C2">
        <w:rPr>
          <w:sz w:val="24"/>
        </w:rPr>
        <w:t xml:space="preserve">, </w:t>
      </w:r>
      <w:r w:rsidR="00BB0C24" w:rsidRPr="00B8381F">
        <w:rPr>
          <w:b/>
          <w:bCs/>
          <w:color w:val="FF0000"/>
          <w:sz w:val="24"/>
        </w:rPr>
        <w:t xml:space="preserve">absorption area </w:t>
      </w:r>
      <w:r w:rsidR="004F15C2" w:rsidRPr="00B8381F">
        <w:rPr>
          <w:b/>
          <w:bCs/>
          <w:color w:val="FF0000"/>
          <w:sz w:val="24"/>
        </w:rPr>
        <w:t xml:space="preserve">or </w:t>
      </w:r>
      <w:r w:rsidR="00543320" w:rsidRPr="00B8381F">
        <w:rPr>
          <w:b/>
          <w:bCs/>
          <w:color w:val="FF0000"/>
          <w:sz w:val="24"/>
        </w:rPr>
        <w:t xml:space="preserve">other pre-regulatory </w:t>
      </w:r>
      <w:r w:rsidR="00DD2C04" w:rsidRPr="00B8381F">
        <w:rPr>
          <w:b/>
          <w:bCs/>
          <w:color w:val="FF0000"/>
          <w:sz w:val="24"/>
        </w:rPr>
        <w:t xml:space="preserve">on-lot sewage </w:t>
      </w:r>
      <w:r w:rsidR="00103943" w:rsidRPr="00B8381F">
        <w:rPr>
          <w:b/>
          <w:bCs/>
          <w:color w:val="FF0000"/>
          <w:sz w:val="24"/>
        </w:rPr>
        <w:t>system</w:t>
      </w:r>
      <w:r w:rsidR="005830B1">
        <w:rPr>
          <w:sz w:val="24"/>
        </w:rPr>
        <w:t xml:space="preserve"> </w:t>
      </w:r>
      <w:r w:rsidR="006A6E06" w:rsidRPr="403FB4A8">
        <w:rPr>
          <w:sz w:val="24"/>
        </w:rPr>
        <w:t xml:space="preserve">in </w:t>
      </w:r>
      <w:commentRangeEnd w:id="28"/>
      <w:r w:rsidR="00860CB3">
        <w:rPr>
          <w:rStyle w:val="CommentReference"/>
        </w:rPr>
        <w:commentReference w:id="28"/>
      </w:r>
      <w:r w:rsidR="006A6E06" w:rsidRPr="403FB4A8">
        <w:rPr>
          <w:sz w:val="24"/>
        </w:rPr>
        <w:t>contact with the seasonal high</w:t>
      </w:r>
      <w:r w:rsidR="007055D0">
        <w:rPr>
          <w:sz w:val="24"/>
        </w:rPr>
        <w:t>-</w:t>
      </w:r>
      <w:r w:rsidR="006A6E06" w:rsidRPr="403FB4A8">
        <w:rPr>
          <w:sz w:val="24"/>
        </w:rPr>
        <w:t>water table, whether perched or regional.</w:t>
      </w:r>
      <w:commentRangeEnd w:id="27"/>
      <w:r w:rsidR="00CE2266">
        <w:rPr>
          <w:rStyle w:val="CommentReference"/>
        </w:rPr>
        <w:commentReference w:id="27"/>
      </w:r>
    </w:p>
    <w:p w14:paraId="49AB42A7" w14:textId="19D6BF8F" w:rsidR="007A0D2C" w:rsidRPr="0032681E" w:rsidRDefault="00FA35D9" w:rsidP="0032681E">
      <w:pPr>
        <w:pStyle w:val="BodyText3"/>
        <w:numPr>
          <w:ilvl w:val="0"/>
          <w:numId w:val="8"/>
        </w:numPr>
        <w:spacing w:before="240" w:after="240"/>
        <w:rPr>
          <w:sz w:val="24"/>
        </w:rPr>
      </w:pPr>
      <w:r>
        <w:rPr>
          <w:sz w:val="24"/>
        </w:rPr>
        <w:t xml:space="preserve">A </w:t>
      </w:r>
      <w:commentRangeStart w:id="29"/>
      <w:commentRangeStart w:id="30"/>
      <w:r>
        <w:rPr>
          <w:sz w:val="24"/>
        </w:rPr>
        <w:t>c</w:t>
      </w:r>
      <w:r w:rsidR="006A6E06" w:rsidRPr="403FB4A8">
        <w:rPr>
          <w:sz w:val="24"/>
        </w:rPr>
        <w:t>esspool</w:t>
      </w:r>
      <w:commentRangeEnd w:id="29"/>
      <w:r w:rsidR="00933DDE">
        <w:rPr>
          <w:rStyle w:val="CommentReference"/>
        </w:rPr>
        <w:commentReference w:id="29"/>
      </w:r>
      <w:r w:rsidR="006A6E06" w:rsidRPr="403FB4A8">
        <w:rPr>
          <w:sz w:val="24"/>
        </w:rPr>
        <w:t xml:space="preserve"> </w:t>
      </w:r>
      <w:commentRangeEnd w:id="30"/>
      <w:r w:rsidR="00C2343D">
        <w:rPr>
          <w:rStyle w:val="CommentReference"/>
        </w:rPr>
        <w:commentReference w:id="30"/>
      </w:r>
      <w:r w:rsidR="006A6E06" w:rsidRPr="403FB4A8">
        <w:rPr>
          <w:sz w:val="24"/>
        </w:rPr>
        <w:t xml:space="preserve">that </w:t>
      </w:r>
      <w:r>
        <w:rPr>
          <w:sz w:val="24"/>
        </w:rPr>
        <w:t>is</w:t>
      </w:r>
      <w:r w:rsidR="006A6E06" w:rsidRPr="403FB4A8">
        <w:rPr>
          <w:sz w:val="24"/>
        </w:rPr>
        <w:t xml:space="preserve"> structurally unsound.</w:t>
      </w:r>
    </w:p>
    <w:p w14:paraId="70CD8C22" w14:textId="2D8D2966" w:rsidR="007A0D2C" w:rsidRPr="0032681E" w:rsidRDefault="006A6E06" w:rsidP="008565BC">
      <w:pPr>
        <w:pStyle w:val="BodyText3"/>
        <w:tabs>
          <w:tab w:val="clear" w:pos="720"/>
        </w:tabs>
        <w:spacing w:before="240" w:after="240"/>
        <w:ind w:left="720"/>
        <w:rPr>
          <w:b/>
          <w:bCs/>
          <w:sz w:val="24"/>
          <w:u w:val="single"/>
        </w:rPr>
      </w:pPr>
      <w:bookmarkStart w:id="31" w:name="_Hlk47357432"/>
      <w:bookmarkEnd w:id="23"/>
      <w:r w:rsidRPr="0043245B">
        <w:rPr>
          <w:b/>
          <w:bCs/>
          <w:sz w:val="24"/>
          <w:u w:val="single"/>
        </w:rPr>
        <w:t xml:space="preserve">STEP 2 – </w:t>
      </w:r>
      <w:r w:rsidR="004676CB">
        <w:rPr>
          <w:b/>
          <w:bCs/>
          <w:sz w:val="24"/>
          <w:u w:val="single"/>
        </w:rPr>
        <w:t xml:space="preserve">ON-LOT SEWAGE </w:t>
      </w:r>
      <w:r w:rsidR="00C52F6E">
        <w:rPr>
          <w:b/>
          <w:bCs/>
          <w:sz w:val="24"/>
          <w:u w:val="single"/>
        </w:rPr>
        <w:t xml:space="preserve">SYSTEM </w:t>
      </w:r>
      <w:r w:rsidRPr="0043245B">
        <w:rPr>
          <w:b/>
          <w:bCs/>
          <w:sz w:val="24"/>
          <w:u w:val="single"/>
        </w:rPr>
        <w:t>TROUBLESHOOTING AND TESTING</w:t>
      </w:r>
    </w:p>
    <w:bookmarkEnd w:id="31"/>
    <w:p w14:paraId="4F7A4ADD" w14:textId="32A6FC71" w:rsidR="007A0D2C" w:rsidRPr="0032681E" w:rsidRDefault="006A6E06" w:rsidP="008565BC">
      <w:pPr>
        <w:pStyle w:val="BodyText3"/>
        <w:tabs>
          <w:tab w:val="clear" w:pos="720"/>
        </w:tabs>
        <w:spacing w:before="240" w:after="240"/>
        <w:ind w:left="720"/>
        <w:rPr>
          <w:sz w:val="24"/>
        </w:rPr>
      </w:pPr>
      <w:r w:rsidRPr="403FB4A8">
        <w:rPr>
          <w:sz w:val="24"/>
        </w:rPr>
        <w:lastRenderedPageBreak/>
        <w:t xml:space="preserve">After a malfunction has been verified by the SEO or </w:t>
      </w:r>
      <w:r w:rsidR="00A347A4">
        <w:rPr>
          <w:sz w:val="24"/>
        </w:rPr>
        <w:t xml:space="preserve">the </w:t>
      </w:r>
      <w:r w:rsidRPr="403FB4A8">
        <w:rPr>
          <w:sz w:val="24"/>
        </w:rPr>
        <w:t xml:space="preserve">DEP, the </w:t>
      </w:r>
      <w:r w:rsidR="004676CB">
        <w:rPr>
          <w:sz w:val="24"/>
        </w:rPr>
        <w:t xml:space="preserve">on-lot sewage </w:t>
      </w:r>
      <w:r w:rsidRPr="403FB4A8">
        <w:rPr>
          <w:sz w:val="24"/>
        </w:rPr>
        <w:t xml:space="preserve">system will need to be </w:t>
      </w:r>
      <w:r w:rsidR="00A94A6E">
        <w:rPr>
          <w:sz w:val="24"/>
        </w:rPr>
        <w:t xml:space="preserve">further </w:t>
      </w:r>
      <w:r w:rsidRPr="403FB4A8">
        <w:rPr>
          <w:sz w:val="24"/>
        </w:rPr>
        <w:t xml:space="preserve">inspected and tested to troubleshoot the problem. To properly correct a malfunctioning on-lot </w:t>
      </w:r>
      <w:r w:rsidR="00454893">
        <w:rPr>
          <w:sz w:val="24"/>
        </w:rPr>
        <w:t xml:space="preserve">sewage </w:t>
      </w:r>
      <w:r w:rsidRPr="403FB4A8">
        <w:rPr>
          <w:sz w:val="24"/>
        </w:rPr>
        <w:t xml:space="preserve">system, it is critical to understand what is causing the malfunction. There may be one or more factors that are causing the </w:t>
      </w:r>
      <w:r w:rsidR="00F41AC2">
        <w:rPr>
          <w:sz w:val="24"/>
        </w:rPr>
        <w:t xml:space="preserve">on-lot sewage </w:t>
      </w:r>
      <w:r w:rsidRPr="403FB4A8">
        <w:rPr>
          <w:sz w:val="24"/>
        </w:rPr>
        <w:t>system to malfunction, so care should be taken to ensure that the corrective actions selected will</w:t>
      </w:r>
      <w:r w:rsidR="00F417C4">
        <w:rPr>
          <w:sz w:val="24"/>
        </w:rPr>
        <w:t xml:space="preserve"> resolve the malfunction</w:t>
      </w:r>
      <w:r w:rsidRPr="403FB4A8">
        <w:rPr>
          <w:sz w:val="24"/>
        </w:rPr>
        <w:t>. Here are a few guidelines to follow when troubleshooting a malfunctioning on-lot sewage system:</w:t>
      </w:r>
    </w:p>
    <w:p w14:paraId="092F1FD9" w14:textId="2A35A257" w:rsidR="008231D0" w:rsidRDefault="0099794A" w:rsidP="0032681E">
      <w:pPr>
        <w:pStyle w:val="BodyText3"/>
        <w:numPr>
          <w:ilvl w:val="0"/>
          <w:numId w:val="9"/>
        </w:numPr>
        <w:spacing w:before="240" w:after="240"/>
        <w:rPr>
          <w:sz w:val="24"/>
        </w:rPr>
      </w:pPr>
      <w:r w:rsidRPr="00B8381F">
        <w:rPr>
          <w:b/>
          <w:bCs/>
          <w:color w:val="FF0000"/>
          <w:sz w:val="24"/>
        </w:rPr>
        <w:t xml:space="preserve">Perform a </w:t>
      </w:r>
      <w:r w:rsidR="006868EF" w:rsidRPr="00B8381F">
        <w:rPr>
          <w:b/>
          <w:bCs/>
          <w:color w:val="FF0000"/>
          <w:sz w:val="24"/>
        </w:rPr>
        <w:t>comprehensive</w:t>
      </w:r>
      <w:r w:rsidRPr="00B8381F">
        <w:rPr>
          <w:b/>
          <w:bCs/>
          <w:color w:val="FF0000"/>
          <w:sz w:val="24"/>
        </w:rPr>
        <w:t xml:space="preserve"> </w:t>
      </w:r>
      <w:r w:rsidR="006868EF" w:rsidRPr="00B8381F">
        <w:rPr>
          <w:b/>
          <w:bCs/>
          <w:color w:val="FF0000"/>
          <w:sz w:val="24"/>
        </w:rPr>
        <w:t>investigation</w:t>
      </w:r>
      <w:r w:rsidRPr="00B8381F">
        <w:rPr>
          <w:b/>
          <w:bCs/>
          <w:color w:val="FF0000"/>
          <w:sz w:val="24"/>
        </w:rPr>
        <w:t xml:space="preserve"> of the </w:t>
      </w:r>
      <w:r w:rsidR="00F41AC2" w:rsidRPr="00B8381F">
        <w:rPr>
          <w:b/>
          <w:bCs/>
          <w:color w:val="FF0000"/>
          <w:sz w:val="24"/>
        </w:rPr>
        <w:t xml:space="preserve">on-lot sewage </w:t>
      </w:r>
      <w:r w:rsidRPr="00B8381F">
        <w:rPr>
          <w:b/>
          <w:bCs/>
          <w:color w:val="FF0000"/>
          <w:sz w:val="24"/>
        </w:rPr>
        <w:t xml:space="preserve">system from the building sewer through to the absorption area or spray field, making observations of potential exterior influences such as stormwater flow patterns and vegetation on or near the </w:t>
      </w:r>
      <w:r w:rsidR="00922E05" w:rsidRPr="00B8381F">
        <w:rPr>
          <w:b/>
          <w:bCs/>
          <w:color w:val="FF0000"/>
          <w:sz w:val="24"/>
        </w:rPr>
        <w:t xml:space="preserve">on-lot sewage </w:t>
      </w:r>
      <w:r w:rsidRPr="00B8381F">
        <w:rPr>
          <w:b/>
          <w:bCs/>
          <w:color w:val="FF0000"/>
          <w:sz w:val="24"/>
        </w:rPr>
        <w:t>system.</w:t>
      </w:r>
      <w:r w:rsidRPr="00B8381F">
        <w:rPr>
          <w:color w:val="FF0000"/>
          <w:sz w:val="24"/>
        </w:rPr>
        <w:t xml:space="preserve"> </w:t>
      </w:r>
      <w:r w:rsidR="006A6E06" w:rsidRPr="403FB4A8">
        <w:rPr>
          <w:sz w:val="24"/>
        </w:rPr>
        <w:t xml:space="preserve">It is important to inspect every component of the malfunctioning </w:t>
      </w:r>
      <w:r w:rsidR="00922E05">
        <w:rPr>
          <w:sz w:val="24"/>
        </w:rPr>
        <w:t xml:space="preserve">on-lot sewage </w:t>
      </w:r>
      <w:r w:rsidR="006A6E06" w:rsidRPr="403FB4A8">
        <w:rPr>
          <w:sz w:val="24"/>
        </w:rPr>
        <w:t xml:space="preserve">system. Failure of one component may lead to failures of other components. </w:t>
      </w:r>
      <w:r w:rsidRPr="0099794A">
        <w:rPr>
          <w:sz w:val="24"/>
        </w:rPr>
        <w:t xml:space="preserve">If the </w:t>
      </w:r>
      <w:r w:rsidR="000C0C3B">
        <w:rPr>
          <w:sz w:val="24"/>
        </w:rPr>
        <w:t xml:space="preserve">entire </w:t>
      </w:r>
      <w:r w:rsidR="00922E05">
        <w:rPr>
          <w:sz w:val="24"/>
        </w:rPr>
        <w:t xml:space="preserve">on-lot sewage </w:t>
      </w:r>
      <w:r w:rsidR="000C0C3B">
        <w:rPr>
          <w:sz w:val="24"/>
        </w:rPr>
        <w:t>system is</w:t>
      </w:r>
      <w:r w:rsidRPr="0099794A">
        <w:rPr>
          <w:sz w:val="24"/>
        </w:rPr>
        <w:t xml:space="preserve"> not inspect</w:t>
      </w:r>
      <w:r w:rsidR="000C0C3B">
        <w:rPr>
          <w:sz w:val="24"/>
        </w:rPr>
        <w:t>ed</w:t>
      </w:r>
      <w:r w:rsidRPr="0099794A">
        <w:rPr>
          <w:sz w:val="24"/>
        </w:rPr>
        <w:t>, other failing components</w:t>
      </w:r>
      <w:r w:rsidR="000C0C3B">
        <w:rPr>
          <w:sz w:val="24"/>
        </w:rPr>
        <w:t xml:space="preserve"> may be missed</w:t>
      </w:r>
      <w:r w:rsidRPr="0099794A">
        <w:rPr>
          <w:sz w:val="24"/>
        </w:rPr>
        <w:t>, resulting in an unsuccessful repair.</w:t>
      </w:r>
    </w:p>
    <w:p w14:paraId="2BDC5ABC" w14:textId="224BEEF6" w:rsidR="00451648" w:rsidRDefault="006A6E06" w:rsidP="00451648">
      <w:pPr>
        <w:pStyle w:val="BodyText3"/>
        <w:numPr>
          <w:ilvl w:val="0"/>
          <w:numId w:val="9"/>
        </w:numPr>
        <w:spacing w:before="240" w:after="240"/>
        <w:rPr>
          <w:sz w:val="24"/>
        </w:rPr>
      </w:pPr>
      <w:r w:rsidRPr="403FB4A8">
        <w:rPr>
          <w:sz w:val="24"/>
        </w:rPr>
        <w:t xml:space="preserve">Pump </w:t>
      </w:r>
      <w:r w:rsidR="00E514FE">
        <w:rPr>
          <w:sz w:val="24"/>
        </w:rPr>
        <w:t>all</w:t>
      </w:r>
      <w:r w:rsidRPr="403FB4A8">
        <w:rPr>
          <w:sz w:val="24"/>
        </w:rPr>
        <w:t xml:space="preserve"> tanks </w:t>
      </w:r>
      <w:r w:rsidR="0076128C">
        <w:rPr>
          <w:sz w:val="24"/>
        </w:rPr>
        <w:t>in the on-lot sewage system</w:t>
      </w:r>
      <w:r w:rsidR="00A06E2A">
        <w:rPr>
          <w:sz w:val="24"/>
        </w:rPr>
        <w:t>. Pumping is</w:t>
      </w:r>
      <w:r w:rsidR="00E514FE">
        <w:rPr>
          <w:sz w:val="24"/>
        </w:rPr>
        <w:t xml:space="preserve"> </w:t>
      </w:r>
      <w:r w:rsidRPr="403FB4A8">
        <w:rPr>
          <w:sz w:val="24"/>
        </w:rPr>
        <w:t>necessary to complete a thorough visual inspection of the interior of these components</w:t>
      </w:r>
      <w:r w:rsidR="004473BF">
        <w:rPr>
          <w:sz w:val="24"/>
        </w:rPr>
        <w:t xml:space="preserve">, particularly for leaks and </w:t>
      </w:r>
      <w:r w:rsidR="00546F84">
        <w:rPr>
          <w:sz w:val="24"/>
        </w:rPr>
        <w:t>structural damage</w:t>
      </w:r>
      <w:r w:rsidRPr="403FB4A8">
        <w:rPr>
          <w:sz w:val="24"/>
        </w:rPr>
        <w:t>.</w:t>
      </w:r>
    </w:p>
    <w:p w14:paraId="5D4E2D21" w14:textId="11688CF1" w:rsidR="007A0D2C" w:rsidRDefault="00607FFC" w:rsidP="00873BF1">
      <w:pPr>
        <w:pStyle w:val="BodyText3"/>
        <w:numPr>
          <w:ilvl w:val="0"/>
          <w:numId w:val="9"/>
        </w:numPr>
        <w:spacing w:before="240" w:after="240"/>
        <w:rPr>
          <w:sz w:val="24"/>
        </w:rPr>
      </w:pPr>
      <w:r w:rsidRPr="403FB4A8">
        <w:rPr>
          <w:sz w:val="24"/>
        </w:rPr>
        <w:t xml:space="preserve">If you can test it, test it. Test </w:t>
      </w:r>
      <w:r w:rsidR="00A94A6E">
        <w:rPr>
          <w:sz w:val="24"/>
        </w:rPr>
        <w:t>the</w:t>
      </w:r>
      <w:r w:rsidRPr="403FB4A8">
        <w:rPr>
          <w:sz w:val="24"/>
        </w:rPr>
        <w:t xml:space="preserve"> structural integrity of </w:t>
      </w:r>
      <w:r w:rsidR="008A77B7">
        <w:rPr>
          <w:sz w:val="24"/>
        </w:rPr>
        <w:t xml:space="preserve">on-lot sewage </w:t>
      </w:r>
      <w:r w:rsidRPr="403FB4A8">
        <w:rPr>
          <w:sz w:val="24"/>
        </w:rPr>
        <w:t>system components</w:t>
      </w:r>
      <w:r w:rsidR="00BE5598">
        <w:rPr>
          <w:sz w:val="24"/>
        </w:rPr>
        <w:t>;</w:t>
      </w:r>
      <w:r w:rsidRPr="403FB4A8">
        <w:rPr>
          <w:sz w:val="24"/>
        </w:rPr>
        <w:t xml:space="preserve"> test the </w:t>
      </w:r>
      <w:r w:rsidR="00E10E50">
        <w:rPr>
          <w:sz w:val="24"/>
        </w:rPr>
        <w:t xml:space="preserve">functionality and </w:t>
      </w:r>
      <w:r w:rsidR="00E4314C">
        <w:rPr>
          <w:sz w:val="24"/>
        </w:rPr>
        <w:t xml:space="preserve">flow </w:t>
      </w:r>
      <w:r w:rsidR="00E10E50">
        <w:rPr>
          <w:sz w:val="24"/>
        </w:rPr>
        <w:t>rate</w:t>
      </w:r>
      <w:r w:rsidR="00E4314C">
        <w:rPr>
          <w:sz w:val="24"/>
        </w:rPr>
        <w:t xml:space="preserve"> of </w:t>
      </w:r>
      <w:r w:rsidRPr="403FB4A8">
        <w:rPr>
          <w:sz w:val="24"/>
        </w:rPr>
        <w:t>pumps</w:t>
      </w:r>
      <w:r w:rsidR="00E4314C">
        <w:rPr>
          <w:sz w:val="24"/>
        </w:rPr>
        <w:t>,</w:t>
      </w:r>
      <w:r w:rsidRPr="403FB4A8">
        <w:rPr>
          <w:sz w:val="24"/>
        </w:rPr>
        <w:t xml:space="preserve"> siphons </w:t>
      </w:r>
      <w:r w:rsidR="000A50AD">
        <w:rPr>
          <w:sz w:val="24"/>
        </w:rPr>
        <w:t xml:space="preserve">and D-boxes </w:t>
      </w:r>
      <w:r w:rsidRPr="403FB4A8">
        <w:rPr>
          <w:sz w:val="24"/>
        </w:rPr>
        <w:t>(if applicable)</w:t>
      </w:r>
      <w:r w:rsidR="00BE5598">
        <w:rPr>
          <w:sz w:val="24"/>
        </w:rPr>
        <w:t>;</w:t>
      </w:r>
      <w:r w:rsidRPr="403FB4A8">
        <w:rPr>
          <w:sz w:val="24"/>
        </w:rPr>
        <w:t xml:space="preserve"> test the conveyance lines, </w:t>
      </w:r>
      <w:r w:rsidR="00B53A13">
        <w:rPr>
          <w:sz w:val="24"/>
        </w:rPr>
        <w:t>spray nozzles</w:t>
      </w:r>
      <w:r w:rsidR="00A94A6E">
        <w:rPr>
          <w:sz w:val="24"/>
        </w:rPr>
        <w:t>,</w:t>
      </w:r>
      <w:r w:rsidR="00B53A13">
        <w:rPr>
          <w:sz w:val="24"/>
        </w:rPr>
        <w:t xml:space="preserve"> </w:t>
      </w:r>
      <w:r w:rsidRPr="403FB4A8">
        <w:rPr>
          <w:sz w:val="24"/>
        </w:rPr>
        <w:t>etc.</w:t>
      </w:r>
    </w:p>
    <w:p w14:paraId="40807A43" w14:textId="678ED06A" w:rsidR="001C2FFD" w:rsidRPr="00067D27" w:rsidRDefault="00527AAA" w:rsidP="00067D27">
      <w:pPr>
        <w:pStyle w:val="BodyText3"/>
        <w:numPr>
          <w:ilvl w:val="0"/>
          <w:numId w:val="9"/>
        </w:numPr>
        <w:spacing w:before="240" w:after="240"/>
        <w:rPr>
          <w:sz w:val="24"/>
        </w:rPr>
      </w:pPr>
      <w:r>
        <w:rPr>
          <w:sz w:val="24"/>
        </w:rPr>
        <w:t>I</w:t>
      </w:r>
      <w:r w:rsidR="002B423B" w:rsidRPr="403FB4A8">
        <w:rPr>
          <w:sz w:val="24"/>
        </w:rPr>
        <w:t>f deemed necessary, use dye testing when tank leaks or stream contamination is s</w:t>
      </w:r>
      <w:commentRangeStart w:id="32"/>
      <w:r w:rsidR="002B423B" w:rsidRPr="403FB4A8">
        <w:rPr>
          <w:sz w:val="24"/>
        </w:rPr>
        <w:t>uspected</w:t>
      </w:r>
      <w:commentRangeEnd w:id="32"/>
      <w:r>
        <w:rPr>
          <w:rStyle w:val="CommentReference"/>
        </w:rPr>
        <w:commentReference w:id="32"/>
      </w:r>
      <w:r w:rsidR="002B423B" w:rsidRPr="403FB4A8">
        <w:rPr>
          <w:sz w:val="24"/>
        </w:rPr>
        <w:t>. Use only industry specific dyes and follow the product directions for its use</w:t>
      </w:r>
      <w:r w:rsidR="00D02746">
        <w:rPr>
          <w:sz w:val="24"/>
        </w:rPr>
        <w:t>.</w:t>
      </w:r>
    </w:p>
    <w:p w14:paraId="2C4D5413" w14:textId="21D5116A" w:rsidR="007A0D2C" w:rsidRPr="0032681E" w:rsidRDefault="00E43B1B" w:rsidP="0032681E">
      <w:pPr>
        <w:pStyle w:val="BodyText3"/>
        <w:numPr>
          <w:ilvl w:val="0"/>
          <w:numId w:val="9"/>
        </w:numPr>
        <w:spacing w:before="240" w:after="240"/>
        <w:rPr>
          <w:sz w:val="24"/>
        </w:rPr>
      </w:pPr>
      <w:commentRangeStart w:id="33"/>
      <w:r>
        <w:rPr>
          <w:sz w:val="24"/>
        </w:rPr>
        <w:t>Determine if</w:t>
      </w:r>
      <w:r w:rsidR="006A6E06" w:rsidRPr="403FB4A8">
        <w:rPr>
          <w:sz w:val="24"/>
        </w:rPr>
        <w:t xml:space="preserve"> servicing one or more components will correct the malfunction. Servicing may include </w:t>
      </w:r>
      <w:r w:rsidR="00AC24B6">
        <w:rPr>
          <w:sz w:val="24"/>
        </w:rPr>
        <w:t>thorough</w:t>
      </w:r>
      <w:r w:rsidR="00DF12D3">
        <w:rPr>
          <w:sz w:val="24"/>
        </w:rPr>
        <w:t xml:space="preserve"> cleaning</w:t>
      </w:r>
      <w:r w:rsidR="006A6E06" w:rsidRPr="403FB4A8">
        <w:rPr>
          <w:sz w:val="24"/>
        </w:rPr>
        <w:t xml:space="preserve"> of components, </w:t>
      </w:r>
      <w:r w:rsidR="00597460">
        <w:rPr>
          <w:sz w:val="24"/>
        </w:rPr>
        <w:t xml:space="preserve">replacement of screens and </w:t>
      </w:r>
      <w:r w:rsidR="00D10932">
        <w:rPr>
          <w:sz w:val="24"/>
        </w:rPr>
        <w:t xml:space="preserve">effluent </w:t>
      </w:r>
      <w:r w:rsidR="00597460">
        <w:rPr>
          <w:sz w:val="24"/>
        </w:rPr>
        <w:t xml:space="preserve">filters, </w:t>
      </w:r>
      <w:r w:rsidR="00586A4C">
        <w:rPr>
          <w:sz w:val="24"/>
        </w:rPr>
        <w:t xml:space="preserve">and </w:t>
      </w:r>
      <w:r w:rsidR="006A6E06" w:rsidRPr="403FB4A8">
        <w:rPr>
          <w:sz w:val="24"/>
        </w:rPr>
        <w:t xml:space="preserve">adjustments to component </w:t>
      </w:r>
      <w:r w:rsidR="00C2343D" w:rsidRPr="00C2343D">
        <w:rPr>
          <w:strike/>
          <w:sz w:val="24"/>
        </w:rPr>
        <w:t xml:space="preserve">telemetry </w:t>
      </w:r>
      <w:r w:rsidR="00950141" w:rsidRPr="00C2343D">
        <w:rPr>
          <w:b/>
          <w:bCs/>
          <w:sz w:val="24"/>
        </w:rPr>
        <w:t>control and alarm devices</w:t>
      </w:r>
      <w:r w:rsidR="00D10932" w:rsidRPr="00C2343D">
        <w:rPr>
          <w:b/>
          <w:bCs/>
          <w:sz w:val="24"/>
        </w:rPr>
        <w:t>.</w:t>
      </w:r>
      <w:r w:rsidR="00D10932">
        <w:rPr>
          <w:sz w:val="24"/>
        </w:rPr>
        <w:t xml:space="preserve"> Servicing should be performed</w:t>
      </w:r>
      <w:r w:rsidR="006A6E06" w:rsidRPr="403FB4A8">
        <w:rPr>
          <w:sz w:val="24"/>
        </w:rPr>
        <w:t xml:space="preserve"> by a manufacturer representative or </w:t>
      </w:r>
      <w:r w:rsidR="00094C0C">
        <w:rPr>
          <w:sz w:val="24"/>
        </w:rPr>
        <w:t>a service provider</w:t>
      </w:r>
      <w:r w:rsidR="006A6E06" w:rsidRPr="403FB4A8">
        <w:rPr>
          <w:sz w:val="24"/>
        </w:rPr>
        <w:t>.</w:t>
      </w:r>
      <w:r w:rsidR="00B31B98" w:rsidRPr="403FB4A8">
        <w:rPr>
          <w:sz w:val="24"/>
        </w:rPr>
        <w:t xml:space="preserve"> </w:t>
      </w:r>
      <w:commentRangeEnd w:id="33"/>
      <w:r w:rsidR="0047226C">
        <w:rPr>
          <w:rStyle w:val="CommentReference"/>
        </w:rPr>
        <w:commentReference w:id="33"/>
      </w:r>
      <w:r w:rsidR="00B31B98" w:rsidRPr="403FB4A8">
        <w:rPr>
          <w:sz w:val="24"/>
        </w:rPr>
        <w:t xml:space="preserve">Rule out the relatively simple fixes before proposing replacement of the whole </w:t>
      </w:r>
      <w:r w:rsidR="008A77B7">
        <w:rPr>
          <w:sz w:val="24"/>
        </w:rPr>
        <w:t xml:space="preserve">on-lot sewage </w:t>
      </w:r>
      <w:r w:rsidR="00B31B98" w:rsidRPr="403FB4A8">
        <w:rPr>
          <w:sz w:val="24"/>
        </w:rPr>
        <w:t>system.</w:t>
      </w:r>
    </w:p>
    <w:p w14:paraId="061E0776" w14:textId="31C5EDC3" w:rsidR="007A0D2C" w:rsidRDefault="006A6E06" w:rsidP="0032681E">
      <w:pPr>
        <w:pStyle w:val="ListParagraph"/>
        <w:numPr>
          <w:ilvl w:val="0"/>
          <w:numId w:val="9"/>
        </w:numPr>
        <w:spacing w:before="240" w:after="240"/>
      </w:pPr>
      <w:r w:rsidRPr="0043245B">
        <w:t>Talk to the property owner</w:t>
      </w:r>
      <w:r w:rsidRPr="008D5B7B">
        <w:t xml:space="preserve"> and/</w:t>
      </w:r>
      <w:r w:rsidRPr="00AA68E9">
        <w:t>or tenant</w:t>
      </w:r>
      <w:r w:rsidRPr="00A26FA9">
        <w:t xml:space="preserve"> to </w:t>
      </w:r>
      <w:r w:rsidRPr="00CA76E2">
        <w:t>rule out</w:t>
      </w:r>
      <w:r w:rsidRPr="0039603A">
        <w:t xml:space="preserve"> inappropriate </w:t>
      </w:r>
      <w:r w:rsidRPr="0043245B">
        <w:t xml:space="preserve">use of the on-lot sewage system as the cause of the malfunction. </w:t>
      </w:r>
      <w:r w:rsidR="00ED43E9">
        <w:t xml:space="preserve">Malfunctions may be caused by unintentional misuse such as </w:t>
      </w:r>
      <w:r w:rsidR="00ED10A3">
        <w:t>e</w:t>
      </w:r>
      <w:r w:rsidRPr="0043245B">
        <w:t>xceeding the design flow rate</w:t>
      </w:r>
      <w:r w:rsidR="00267ED5">
        <w:t xml:space="preserve">, </w:t>
      </w:r>
      <w:r w:rsidR="00912547">
        <w:t xml:space="preserve">generating </w:t>
      </w:r>
      <w:r w:rsidR="00267ED5">
        <w:t xml:space="preserve">high strength </w:t>
      </w:r>
      <w:r w:rsidR="00F84DC9">
        <w:t>sewage</w:t>
      </w:r>
      <w:r w:rsidRPr="0043245B">
        <w:t xml:space="preserve"> </w:t>
      </w:r>
      <w:r w:rsidRPr="008D5B7B">
        <w:t xml:space="preserve">and </w:t>
      </w:r>
      <w:r w:rsidR="00912547">
        <w:t>introducing</w:t>
      </w:r>
      <w:r w:rsidR="00912547" w:rsidRPr="008D5B7B">
        <w:t xml:space="preserve"> </w:t>
      </w:r>
      <w:r w:rsidR="00F31ECB">
        <w:t>harmful</w:t>
      </w:r>
      <w:r w:rsidRPr="008D5B7B">
        <w:t xml:space="preserve"> chemicals </w:t>
      </w:r>
      <w:r w:rsidR="00F31ECB">
        <w:t xml:space="preserve">or medicines </w:t>
      </w:r>
      <w:r w:rsidRPr="008D5B7B">
        <w:t xml:space="preserve">into the </w:t>
      </w:r>
      <w:r w:rsidR="008C4B1D">
        <w:t xml:space="preserve">on-lot sewage </w:t>
      </w:r>
      <w:r w:rsidRPr="008D5B7B">
        <w:t>system.</w:t>
      </w:r>
    </w:p>
    <w:p w14:paraId="36BE96D7" w14:textId="5E7F9A87" w:rsidR="007A0D2C" w:rsidRPr="0032681E" w:rsidRDefault="006A6E06" w:rsidP="0032681E">
      <w:pPr>
        <w:pStyle w:val="BodyText3"/>
        <w:tabs>
          <w:tab w:val="clear" w:pos="720"/>
        </w:tabs>
        <w:spacing w:before="240" w:after="240"/>
        <w:ind w:left="720"/>
        <w:rPr>
          <w:sz w:val="24"/>
        </w:rPr>
      </w:pPr>
      <w:r w:rsidRPr="403FB4A8">
        <w:rPr>
          <w:sz w:val="24"/>
        </w:rPr>
        <w:t>Once the cause of the malfunction has been identified from the inspection</w:t>
      </w:r>
      <w:r w:rsidR="005205FA">
        <w:rPr>
          <w:sz w:val="24"/>
        </w:rPr>
        <w:t>,</w:t>
      </w:r>
      <w:r w:rsidRPr="403FB4A8">
        <w:rPr>
          <w:sz w:val="24"/>
        </w:rPr>
        <w:t xml:space="preserve"> </w:t>
      </w:r>
      <w:r w:rsidR="005205FA" w:rsidRPr="403FB4A8">
        <w:rPr>
          <w:sz w:val="24"/>
        </w:rPr>
        <w:t xml:space="preserve">testing </w:t>
      </w:r>
      <w:r w:rsidRPr="403FB4A8">
        <w:rPr>
          <w:sz w:val="24"/>
        </w:rPr>
        <w:t>and</w:t>
      </w:r>
      <w:r w:rsidR="005205FA">
        <w:rPr>
          <w:sz w:val="24"/>
        </w:rPr>
        <w:t xml:space="preserve"> interviews</w:t>
      </w:r>
      <w:r w:rsidRPr="403FB4A8">
        <w:rPr>
          <w:sz w:val="24"/>
        </w:rPr>
        <w:t>, proceed to Step 3.</w:t>
      </w:r>
    </w:p>
    <w:p w14:paraId="2E9454E2" w14:textId="0E863221" w:rsidR="007A0D2C" w:rsidRPr="0032681E" w:rsidRDefault="006A6E06" w:rsidP="0032681E">
      <w:pPr>
        <w:pStyle w:val="BodyText3"/>
        <w:tabs>
          <w:tab w:val="clear" w:pos="720"/>
        </w:tabs>
        <w:spacing w:before="240" w:after="240"/>
        <w:ind w:left="720"/>
        <w:rPr>
          <w:b/>
          <w:bCs/>
          <w:sz w:val="24"/>
          <w:u w:val="single"/>
        </w:rPr>
      </w:pPr>
      <w:r w:rsidRPr="0043245B">
        <w:rPr>
          <w:b/>
          <w:bCs/>
          <w:sz w:val="24"/>
          <w:u w:val="single"/>
        </w:rPr>
        <w:t>STEP 3 –  US</w:t>
      </w:r>
      <w:r w:rsidR="00C63CC1">
        <w:rPr>
          <w:b/>
          <w:bCs/>
          <w:sz w:val="24"/>
          <w:u w:val="single"/>
        </w:rPr>
        <w:t>E</w:t>
      </w:r>
      <w:r w:rsidRPr="0043245B">
        <w:rPr>
          <w:b/>
          <w:bCs/>
          <w:sz w:val="24"/>
          <w:u w:val="single"/>
        </w:rPr>
        <w:t xml:space="preserve"> </w:t>
      </w:r>
      <w:r w:rsidR="00C63CC1">
        <w:rPr>
          <w:b/>
          <w:bCs/>
          <w:sz w:val="24"/>
          <w:u w:val="single"/>
        </w:rPr>
        <w:t>OF</w:t>
      </w:r>
      <w:r w:rsidRPr="0043245B">
        <w:rPr>
          <w:b/>
          <w:bCs/>
          <w:sz w:val="24"/>
          <w:u w:val="single"/>
        </w:rPr>
        <w:t xml:space="preserve"> CONVENTIONAL OR ALTERNATE TECHNOLOGIES</w:t>
      </w:r>
      <w:r w:rsidR="00CC6423" w:rsidRPr="00CC6423">
        <w:rPr>
          <w:b/>
          <w:bCs/>
          <w:sz w:val="24"/>
          <w:u w:val="single"/>
        </w:rPr>
        <w:t xml:space="preserve"> </w:t>
      </w:r>
    </w:p>
    <w:p w14:paraId="4166F6E7" w14:textId="0F52C05F" w:rsidR="007A0D2C" w:rsidRPr="0032681E" w:rsidRDefault="00046A78" w:rsidP="00251986">
      <w:pPr>
        <w:pStyle w:val="BodyText3"/>
        <w:tabs>
          <w:tab w:val="clear" w:pos="720"/>
        </w:tabs>
        <w:spacing w:before="240" w:after="240"/>
        <w:ind w:left="720"/>
        <w:rPr>
          <w:sz w:val="24"/>
        </w:rPr>
      </w:pPr>
      <w:r>
        <w:rPr>
          <w:sz w:val="24"/>
        </w:rPr>
        <w:t>A c</w:t>
      </w:r>
      <w:r w:rsidR="006A6E06" w:rsidRPr="403FB4A8">
        <w:rPr>
          <w:sz w:val="24"/>
        </w:rPr>
        <w:t xml:space="preserve">onventional on-lot sewage system should first be considered before </w:t>
      </w:r>
      <w:r w:rsidR="00DD3CD2">
        <w:rPr>
          <w:sz w:val="24"/>
        </w:rPr>
        <w:t xml:space="preserve">an </w:t>
      </w:r>
      <w:r w:rsidR="006A6E06" w:rsidRPr="403FB4A8">
        <w:rPr>
          <w:sz w:val="24"/>
        </w:rPr>
        <w:t>alternate or experimental on-lot sewage system when correcting</w:t>
      </w:r>
      <w:r w:rsidR="00105EBC">
        <w:rPr>
          <w:sz w:val="24"/>
        </w:rPr>
        <w:t xml:space="preserve"> </w:t>
      </w:r>
      <w:r w:rsidR="006A6E06" w:rsidRPr="403FB4A8">
        <w:rPr>
          <w:sz w:val="24"/>
        </w:rPr>
        <w:t xml:space="preserve">a malfunction. </w:t>
      </w:r>
      <w:r w:rsidR="3A3ADFB1" w:rsidRPr="403FB4A8">
        <w:rPr>
          <w:sz w:val="24"/>
        </w:rPr>
        <w:t>"</w:t>
      </w:r>
      <w:r w:rsidR="006A6E06" w:rsidRPr="403FB4A8">
        <w:rPr>
          <w:sz w:val="24"/>
        </w:rPr>
        <w:t>Considered</w:t>
      </w:r>
      <w:r w:rsidR="0EFCA19E" w:rsidRPr="403FB4A8">
        <w:rPr>
          <w:sz w:val="24"/>
        </w:rPr>
        <w:t>"</w:t>
      </w:r>
      <w:r w:rsidR="006A6E06" w:rsidRPr="403FB4A8">
        <w:rPr>
          <w:sz w:val="24"/>
        </w:rPr>
        <w:t xml:space="preserve"> does not mean that one must use a conventional on-lot sewage system to correct a malfunctioning </w:t>
      </w:r>
      <w:r w:rsidR="00910FAB">
        <w:rPr>
          <w:sz w:val="24"/>
        </w:rPr>
        <w:t xml:space="preserve">on-lot sewage </w:t>
      </w:r>
      <w:r w:rsidR="006A6E06" w:rsidRPr="403FB4A8">
        <w:rPr>
          <w:sz w:val="24"/>
        </w:rPr>
        <w:t xml:space="preserve">system. It simply means that the site should be evaluated for the possibility of using a conventional </w:t>
      </w:r>
      <w:r w:rsidR="00835345">
        <w:rPr>
          <w:sz w:val="24"/>
        </w:rPr>
        <w:t xml:space="preserve">on-lot sewage </w:t>
      </w:r>
      <w:r w:rsidR="006A6E06" w:rsidRPr="403FB4A8">
        <w:rPr>
          <w:sz w:val="24"/>
        </w:rPr>
        <w:t>system prior to selecting a technology.</w:t>
      </w:r>
    </w:p>
    <w:p w14:paraId="7596ECBD" w14:textId="096838EC" w:rsidR="007A0D2C" w:rsidRDefault="006A6E06" w:rsidP="00F4442C">
      <w:pPr>
        <w:pStyle w:val="BodyText3"/>
        <w:numPr>
          <w:ilvl w:val="0"/>
          <w:numId w:val="41"/>
        </w:numPr>
        <w:spacing w:before="240" w:after="240"/>
        <w:rPr>
          <w:sz w:val="24"/>
        </w:rPr>
      </w:pPr>
      <w:r>
        <w:rPr>
          <w:sz w:val="24"/>
        </w:rPr>
        <w:lastRenderedPageBreak/>
        <w:t xml:space="preserve">When using a conventional on-lot sewage system, follow all applicable sections of 25 Pa. Code Chapter 73 (relating to </w:t>
      </w:r>
      <w:r>
        <w:rPr>
          <w:iCs/>
          <w:sz w:val="24"/>
        </w:rPr>
        <w:t>standards for onlot sewage treatment facilities)</w:t>
      </w:r>
      <w:r>
        <w:rPr>
          <w:sz w:val="24"/>
        </w:rPr>
        <w:t xml:space="preserve"> when designing and installing the </w:t>
      </w:r>
      <w:r w:rsidR="004C5211">
        <w:rPr>
          <w:sz w:val="24"/>
        </w:rPr>
        <w:t xml:space="preserve">on-lot sewage </w:t>
      </w:r>
      <w:r>
        <w:rPr>
          <w:sz w:val="24"/>
        </w:rPr>
        <w:t xml:space="preserve">system. </w:t>
      </w:r>
    </w:p>
    <w:p w14:paraId="15923685" w14:textId="4606EAB2" w:rsidR="007A0D2C" w:rsidRDefault="006A6E06">
      <w:pPr>
        <w:pStyle w:val="BodyText3"/>
        <w:numPr>
          <w:ilvl w:val="0"/>
          <w:numId w:val="10"/>
        </w:numPr>
        <w:spacing w:before="240" w:after="240"/>
        <w:rPr>
          <w:sz w:val="24"/>
        </w:rPr>
      </w:pPr>
      <w:r>
        <w:rPr>
          <w:sz w:val="24"/>
        </w:rPr>
        <w:t xml:space="preserve">When using an alternate on-lot sewage component and/or system, follow the appropriate </w:t>
      </w:r>
      <w:r w:rsidR="008216A5">
        <w:rPr>
          <w:sz w:val="24"/>
        </w:rPr>
        <w:t>OAT</w:t>
      </w:r>
      <w:r w:rsidR="00F57071">
        <w:rPr>
          <w:sz w:val="24"/>
        </w:rPr>
        <w:t xml:space="preserve"> </w:t>
      </w:r>
      <w:r w:rsidRPr="00A66AD0">
        <w:rPr>
          <w:sz w:val="24"/>
        </w:rPr>
        <w:t>listing</w:t>
      </w:r>
      <w:r w:rsidR="00B40614" w:rsidRPr="00A66AD0">
        <w:rPr>
          <w:sz w:val="24"/>
        </w:rPr>
        <w:t xml:space="preserve"> </w:t>
      </w:r>
      <w:r w:rsidR="00B40614">
        <w:rPr>
          <w:sz w:val="24"/>
        </w:rPr>
        <w:t>or</w:t>
      </w:r>
      <w:r>
        <w:rPr>
          <w:sz w:val="24"/>
        </w:rPr>
        <w:t xml:space="preserve"> OAT TGD and all applicable parts of 25 Pa. Code Chapter 73 (relating to </w:t>
      </w:r>
      <w:r>
        <w:rPr>
          <w:iCs/>
          <w:sz w:val="24"/>
        </w:rPr>
        <w:t>standards for onlot sewage treatment facilities)</w:t>
      </w:r>
      <w:r>
        <w:t xml:space="preserve"> </w:t>
      </w:r>
      <w:r>
        <w:rPr>
          <w:iCs/>
          <w:sz w:val="24"/>
        </w:rPr>
        <w:t xml:space="preserve">when designing and installing the </w:t>
      </w:r>
      <w:r w:rsidR="004C5211">
        <w:rPr>
          <w:iCs/>
          <w:sz w:val="24"/>
        </w:rPr>
        <w:t xml:space="preserve">on-lot sewage </w:t>
      </w:r>
      <w:r>
        <w:rPr>
          <w:iCs/>
          <w:sz w:val="24"/>
        </w:rPr>
        <w:t>system</w:t>
      </w:r>
      <w:r>
        <w:rPr>
          <w:sz w:val="24"/>
        </w:rPr>
        <w:t xml:space="preserve">. The </w:t>
      </w:r>
      <w:r w:rsidR="008216A5">
        <w:rPr>
          <w:sz w:val="24"/>
        </w:rPr>
        <w:t xml:space="preserve">OAT </w:t>
      </w:r>
      <w:r w:rsidRPr="00A66AD0">
        <w:rPr>
          <w:sz w:val="24"/>
        </w:rPr>
        <w:t xml:space="preserve">listing </w:t>
      </w:r>
      <w:r>
        <w:rPr>
          <w:sz w:val="24"/>
        </w:rPr>
        <w:t xml:space="preserve">and OAT TGD provide additional information for consideration </w:t>
      </w:r>
      <w:r w:rsidR="00C61D54">
        <w:rPr>
          <w:sz w:val="24"/>
        </w:rPr>
        <w:t>when designing</w:t>
      </w:r>
      <w:r w:rsidR="005656FF">
        <w:rPr>
          <w:sz w:val="24"/>
        </w:rPr>
        <w:t xml:space="preserve">, siting and constructing </w:t>
      </w:r>
      <w:r>
        <w:rPr>
          <w:sz w:val="24"/>
        </w:rPr>
        <w:t xml:space="preserve">alternate </w:t>
      </w:r>
      <w:r w:rsidR="009A400E">
        <w:rPr>
          <w:sz w:val="24"/>
        </w:rPr>
        <w:t xml:space="preserve">on-lot sewage </w:t>
      </w:r>
      <w:r>
        <w:rPr>
          <w:sz w:val="24"/>
        </w:rPr>
        <w:t>systems.</w:t>
      </w:r>
    </w:p>
    <w:p w14:paraId="751F9A63" w14:textId="43A99042" w:rsidR="007A0D2C" w:rsidRPr="00B8381F" w:rsidRDefault="006A6E06" w:rsidP="0032681E">
      <w:pPr>
        <w:pStyle w:val="BodyText3"/>
        <w:numPr>
          <w:ilvl w:val="0"/>
          <w:numId w:val="10"/>
        </w:numPr>
        <w:spacing w:before="240" w:after="240"/>
        <w:rPr>
          <w:b/>
          <w:bCs/>
          <w:color w:val="FF0000"/>
          <w:sz w:val="24"/>
        </w:rPr>
      </w:pPr>
      <w:r w:rsidRPr="403FB4A8">
        <w:rPr>
          <w:sz w:val="24"/>
        </w:rPr>
        <w:t xml:space="preserve">A permit is required for repair or replacement of one or more components, and may only be issued by </w:t>
      </w:r>
      <w:r w:rsidR="00595BEA">
        <w:rPr>
          <w:sz w:val="24"/>
        </w:rPr>
        <w:t>the local agency</w:t>
      </w:r>
      <w:r w:rsidR="00816B34">
        <w:rPr>
          <w:sz w:val="24"/>
        </w:rPr>
        <w:t xml:space="preserve"> SEO</w:t>
      </w:r>
      <w:r w:rsidRPr="403FB4A8">
        <w:rPr>
          <w:sz w:val="24"/>
        </w:rPr>
        <w:t xml:space="preserve"> or </w:t>
      </w:r>
      <w:r w:rsidR="001D23D6">
        <w:rPr>
          <w:sz w:val="24"/>
        </w:rPr>
        <w:t xml:space="preserve">when </w:t>
      </w:r>
      <w:r w:rsidRPr="403FB4A8">
        <w:rPr>
          <w:sz w:val="24"/>
        </w:rPr>
        <w:t xml:space="preserve">necessary, </w:t>
      </w:r>
      <w:r w:rsidR="00985D50">
        <w:rPr>
          <w:sz w:val="24"/>
        </w:rPr>
        <w:t xml:space="preserve">the </w:t>
      </w:r>
      <w:r w:rsidRPr="403FB4A8">
        <w:rPr>
          <w:sz w:val="24"/>
        </w:rPr>
        <w:t>DEP.</w:t>
      </w:r>
      <w:r w:rsidR="00577369">
        <w:rPr>
          <w:sz w:val="24"/>
        </w:rPr>
        <w:t xml:space="preserve"> </w:t>
      </w:r>
      <w:r w:rsidR="00577369" w:rsidRPr="00B8381F">
        <w:rPr>
          <w:b/>
          <w:bCs/>
          <w:color w:val="FF0000"/>
          <w:sz w:val="24"/>
        </w:rPr>
        <w:t>The latest permit application</w:t>
      </w:r>
      <w:r w:rsidR="00E40553" w:rsidRPr="00B8381F">
        <w:rPr>
          <w:b/>
          <w:bCs/>
          <w:color w:val="FF0000"/>
          <w:sz w:val="24"/>
        </w:rPr>
        <w:t xml:space="preserve"> “</w:t>
      </w:r>
      <w:r w:rsidR="0069624B" w:rsidRPr="00B8381F">
        <w:rPr>
          <w:b/>
          <w:bCs/>
          <w:color w:val="FF0000"/>
          <w:sz w:val="24"/>
        </w:rPr>
        <w:t xml:space="preserve">Application for an </w:t>
      </w:r>
      <w:r w:rsidR="00752292" w:rsidRPr="00B8381F">
        <w:rPr>
          <w:b/>
          <w:bCs/>
          <w:color w:val="FF0000"/>
          <w:sz w:val="24"/>
        </w:rPr>
        <w:t>On-lot Sewage System Permit”</w:t>
      </w:r>
      <w:r w:rsidR="00577369" w:rsidRPr="00B8381F">
        <w:rPr>
          <w:b/>
          <w:bCs/>
          <w:color w:val="FF0000"/>
          <w:sz w:val="24"/>
        </w:rPr>
        <w:t xml:space="preserve"> </w:t>
      </w:r>
      <w:r w:rsidR="004C62C2" w:rsidRPr="00B8381F">
        <w:rPr>
          <w:b/>
          <w:bCs/>
          <w:color w:val="FF0000"/>
          <w:sz w:val="24"/>
        </w:rPr>
        <w:t xml:space="preserve">may be found </w:t>
      </w:r>
      <w:r w:rsidR="00E16BBE" w:rsidRPr="00B8381F">
        <w:rPr>
          <w:b/>
          <w:bCs/>
          <w:color w:val="FF0000"/>
          <w:sz w:val="24"/>
        </w:rPr>
        <w:t xml:space="preserve">on the Department’s </w:t>
      </w:r>
      <w:proofErr w:type="spellStart"/>
      <w:r w:rsidR="002A6AB0" w:rsidRPr="00B8381F">
        <w:rPr>
          <w:b/>
          <w:bCs/>
          <w:color w:val="FF0000"/>
          <w:sz w:val="24"/>
        </w:rPr>
        <w:t>eLibrary</w:t>
      </w:r>
      <w:proofErr w:type="spellEnd"/>
      <w:r w:rsidR="00E11F69" w:rsidRPr="00B8381F">
        <w:rPr>
          <w:b/>
          <w:bCs/>
          <w:color w:val="FF0000"/>
          <w:sz w:val="24"/>
        </w:rPr>
        <w:t xml:space="preserve"> under “Forms/Clean Water</w:t>
      </w:r>
      <w:r w:rsidR="00FE022D" w:rsidRPr="00B8381F">
        <w:rPr>
          <w:b/>
          <w:bCs/>
          <w:color w:val="FF0000"/>
          <w:sz w:val="24"/>
        </w:rPr>
        <w:t>,</w:t>
      </w:r>
      <w:r w:rsidR="00E11F69" w:rsidRPr="00B8381F">
        <w:rPr>
          <w:b/>
          <w:bCs/>
          <w:color w:val="FF0000"/>
          <w:sz w:val="24"/>
        </w:rPr>
        <w:t>”</w:t>
      </w:r>
      <w:r w:rsidR="002A6AB0" w:rsidRPr="00B8381F">
        <w:rPr>
          <w:b/>
          <w:bCs/>
          <w:color w:val="FF0000"/>
          <w:sz w:val="24"/>
        </w:rPr>
        <w:t xml:space="preserve"> </w:t>
      </w:r>
      <w:r w:rsidR="00FE022D" w:rsidRPr="00B8381F">
        <w:rPr>
          <w:b/>
          <w:bCs/>
          <w:color w:val="FF0000"/>
          <w:sz w:val="24"/>
        </w:rPr>
        <w:t xml:space="preserve">or at the following link </w:t>
      </w:r>
      <w:r w:rsidR="00391BB7" w:rsidRPr="00B8381F">
        <w:rPr>
          <w:b/>
          <w:bCs/>
          <w:color w:val="FF0000"/>
          <w:sz w:val="24"/>
        </w:rPr>
        <w:t>https://greenport.pa.gov/elibrary/GetFolder?FolderID=66222 .</w:t>
      </w:r>
    </w:p>
    <w:p w14:paraId="7E3D66C2" w14:textId="5AD3FB63" w:rsidR="007A0D2C" w:rsidRDefault="006A6E06">
      <w:pPr>
        <w:pStyle w:val="BodyText3"/>
        <w:tabs>
          <w:tab w:val="clear" w:pos="720"/>
        </w:tabs>
        <w:spacing w:before="240" w:after="240"/>
        <w:ind w:left="720"/>
        <w:rPr>
          <w:sz w:val="24"/>
        </w:rPr>
      </w:pPr>
      <w:r>
        <w:rPr>
          <w:sz w:val="24"/>
        </w:rPr>
        <w:t xml:space="preserve">If the malfunction can be corrected in accordance with 25 Pa. Code Chapter 73 (relating to </w:t>
      </w:r>
      <w:r>
        <w:rPr>
          <w:iCs/>
          <w:sz w:val="24"/>
        </w:rPr>
        <w:t>standards for onlot sewage treatment facilities)</w:t>
      </w:r>
      <w:r>
        <w:rPr>
          <w:sz w:val="24"/>
        </w:rPr>
        <w:t xml:space="preserve"> and the requirements set forth in </w:t>
      </w:r>
      <w:r w:rsidRPr="002A5716">
        <w:rPr>
          <w:sz w:val="24"/>
        </w:rPr>
        <w:t>the</w:t>
      </w:r>
      <w:r w:rsidRPr="00A66AD0">
        <w:rPr>
          <w:sz w:val="24"/>
        </w:rPr>
        <w:t xml:space="preserve"> </w:t>
      </w:r>
      <w:r w:rsidR="008216A5">
        <w:rPr>
          <w:sz w:val="24"/>
        </w:rPr>
        <w:t xml:space="preserve">OAT </w:t>
      </w:r>
      <w:r>
        <w:rPr>
          <w:sz w:val="24"/>
        </w:rPr>
        <w:t>listing or the OAT TGD, there is no need to proceed to the following step. If the correction cannot be made in accordance with those standards</w:t>
      </w:r>
      <w:r w:rsidR="004C36CD">
        <w:rPr>
          <w:sz w:val="24"/>
        </w:rPr>
        <w:t>,</w:t>
      </w:r>
      <w:r>
        <w:rPr>
          <w:sz w:val="24"/>
        </w:rPr>
        <w:t xml:space="preserve"> proceed to Step 4.</w:t>
      </w:r>
    </w:p>
    <w:p w14:paraId="47EB528E" w14:textId="57D113F4" w:rsidR="007A0D2C" w:rsidRPr="00D604A7" w:rsidRDefault="006A6E06" w:rsidP="0032681E">
      <w:pPr>
        <w:pStyle w:val="BodyText3"/>
        <w:tabs>
          <w:tab w:val="clear" w:pos="720"/>
        </w:tabs>
        <w:spacing w:before="240" w:after="240"/>
        <w:ind w:left="720"/>
        <w:rPr>
          <w:b/>
          <w:bCs/>
          <w:color w:val="FF0000"/>
          <w:sz w:val="24"/>
          <w:u w:val="single"/>
        </w:rPr>
      </w:pPr>
      <w:bookmarkStart w:id="34" w:name="_Hlk47519913"/>
      <w:commentRangeStart w:id="35"/>
      <w:r w:rsidRPr="00D604A7">
        <w:rPr>
          <w:b/>
          <w:bCs/>
          <w:color w:val="FF0000"/>
          <w:sz w:val="24"/>
          <w:u w:val="single"/>
        </w:rPr>
        <w:t>STEP 4 – US</w:t>
      </w:r>
      <w:r w:rsidR="00AD1308" w:rsidRPr="00D604A7">
        <w:rPr>
          <w:b/>
          <w:bCs/>
          <w:color w:val="FF0000"/>
          <w:sz w:val="24"/>
          <w:u w:val="single"/>
        </w:rPr>
        <w:t xml:space="preserve">E </w:t>
      </w:r>
      <w:r w:rsidR="00A053FE" w:rsidRPr="00D604A7">
        <w:rPr>
          <w:b/>
          <w:bCs/>
          <w:color w:val="FF0000"/>
          <w:sz w:val="24"/>
          <w:u w:val="single"/>
        </w:rPr>
        <w:t>OF</w:t>
      </w:r>
      <w:r w:rsidRPr="00D604A7">
        <w:rPr>
          <w:b/>
          <w:bCs/>
          <w:color w:val="FF0000"/>
          <w:sz w:val="24"/>
          <w:u w:val="single"/>
        </w:rPr>
        <w:t xml:space="preserve"> B</w:t>
      </w:r>
      <w:r w:rsidR="00EF1A99" w:rsidRPr="00D604A7">
        <w:rPr>
          <w:b/>
          <w:bCs/>
          <w:color w:val="FF0000"/>
          <w:sz w:val="24"/>
          <w:u w:val="single"/>
        </w:rPr>
        <w:t xml:space="preserve">EST </w:t>
      </w:r>
      <w:r w:rsidRPr="00D604A7">
        <w:rPr>
          <w:b/>
          <w:bCs/>
          <w:color w:val="FF0000"/>
          <w:sz w:val="24"/>
          <w:u w:val="single"/>
        </w:rPr>
        <w:t>T</w:t>
      </w:r>
      <w:r w:rsidR="00EF1A99" w:rsidRPr="00D604A7">
        <w:rPr>
          <w:b/>
          <w:bCs/>
          <w:color w:val="FF0000"/>
          <w:sz w:val="24"/>
          <w:u w:val="single"/>
        </w:rPr>
        <w:t xml:space="preserve">ECHNICAL </w:t>
      </w:r>
      <w:r w:rsidRPr="00D604A7">
        <w:rPr>
          <w:b/>
          <w:bCs/>
          <w:color w:val="FF0000"/>
          <w:sz w:val="24"/>
          <w:u w:val="single"/>
        </w:rPr>
        <w:t>G</w:t>
      </w:r>
      <w:r w:rsidR="00EF1A99" w:rsidRPr="00D604A7">
        <w:rPr>
          <w:b/>
          <w:bCs/>
          <w:color w:val="FF0000"/>
          <w:sz w:val="24"/>
          <w:u w:val="single"/>
        </w:rPr>
        <w:t>UIDANCE (</w:t>
      </w:r>
      <w:r w:rsidRPr="00D604A7">
        <w:rPr>
          <w:b/>
          <w:bCs/>
          <w:color w:val="FF0000"/>
          <w:sz w:val="24"/>
          <w:u w:val="single"/>
        </w:rPr>
        <w:t>BTG</w:t>
      </w:r>
      <w:r w:rsidR="00EF1A99" w:rsidRPr="00D604A7">
        <w:rPr>
          <w:b/>
          <w:bCs/>
          <w:color w:val="FF0000"/>
          <w:sz w:val="24"/>
          <w:u w:val="single"/>
        </w:rPr>
        <w:t>)</w:t>
      </w:r>
      <w:bookmarkEnd w:id="34"/>
      <w:commentRangeEnd w:id="35"/>
      <w:r w:rsidR="00AA4932" w:rsidRPr="00D604A7">
        <w:rPr>
          <w:rStyle w:val="CommentReference"/>
          <w:color w:val="FF0000"/>
        </w:rPr>
        <w:commentReference w:id="35"/>
      </w:r>
    </w:p>
    <w:p w14:paraId="6823710E" w14:textId="4A5F6468" w:rsidR="0092102B" w:rsidRDefault="00A91EEB" w:rsidP="0092102B">
      <w:pPr>
        <w:autoSpaceDE w:val="0"/>
        <w:autoSpaceDN w:val="0"/>
        <w:adjustRightInd w:val="0"/>
        <w:spacing w:before="240" w:after="240" w:line="259" w:lineRule="auto"/>
        <w:ind w:left="720"/>
        <w:rPr>
          <w:rFonts w:ascii="Times New Roman" w:hAnsi="Times New Roman"/>
          <w:color w:val="auto"/>
          <w:sz w:val="24"/>
          <w:szCs w:val="24"/>
        </w:rPr>
      </w:pPr>
      <w:r w:rsidRPr="00251E0C">
        <w:rPr>
          <w:rFonts w:ascii="Times New Roman" w:hAnsi="Times New Roman"/>
          <w:b/>
          <w:bCs/>
          <w:color w:val="auto"/>
          <w:sz w:val="24"/>
          <w:szCs w:val="24"/>
        </w:rPr>
        <w:t>BTG may only be used when repairing a malfunctioning on-lot sewage system.</w:t>
      </w:r>
      <w:r>
        <w:rPr>
          <w:rFonts w:ascii="Times New Roman" w:hAnsi="Times New Roman"/>
          <w:color w:val="auto"/>
          <w:sz w:val="24"/>
          <w:szCs w:val="24"/>
        </w:rPr>
        <w:t xml:space="preserve"> </w:t>
      </w:r>
      <w:r w:rsidR="0092102B" w:rsidRPr="008A0511">
        <w:rPr>
          <w:rFonts w:ascii="Times New Roman" w:hAnsi="Times New Roman"/>
          <w:color w:val="auto"/>
          <w:sz w:val="24"/>
          <w:szCs w:val="24"/>
        </w:rPr>
        <w:t xml:space="preserve">BTG is one tool in the toolbox and should </w:t>
      </w:r>
      <w:r w:rsidR="00AE0F62">
        <w:rPr>
          <w:rFonts w:ascii="Times New Roman" w:hAnsi="Times New Roman"/>
          <w:color w:val="auto"/>
          <w:sz w:val="24"/>
          <w:szCs w:val="24"/>
        </w:rPr>
        <w:t xml:space="preserve">only </w:t>
      </w:r>
      <w:r w:rsidR="0092102B" w:rsidRPr="008A0511">
        <w:rPr>
          <w:rFonts w:ascii="Times New Roman" w:hAnsi="Times New Roman"/>
          <w:color w:val="auto"/>
          <w:sz w:val="24"/>
          <w:szCs w:val="24"/>
        </w:rPr>
        <w:t xml:space="preserve">be used following careful consideration. </w:t>
      </w:r>
      <w:r w:rsidR="006A6E06" w:rsidRPr="008A0511">
        <w:rPr>
          <w:rFonts w:ascii="Times New Roman" w:hAnsi="Times New Roman"/>
          <w:color w:val="auto"/>
          <w:sz w:val="24"/>
          <w:szCs w:val="24"/>
        </w:rPr>
        <w:t xml:space="preserve">The first step in applying BTG is to consider selectively waiving specific horizontal isolation distance criteria under the provisions of BTG found in 25 Pa. </w:t>
      </w:r>
      <w:r w:rsidR="0092102B" w:rsidRPr="008A0511">
        <w:rPr>
          <w:rFonts w:ascii="Times New Roman" w:hAnsi="Times New Roman"/>
          <w:color w:val="auto"/>
          <w:sz w:val="24"/>
          <w:szCs w:val="24"/>
        </w:rPr>
        <w:t xml:space="preserve">Code § 73.3(b) to </w:t>
      </w:r>
      <w:r w:rsidR="00A36232">
        <w:rPr>
          <w:rFonts w:ascii="Times New Roman" w:hAnsi="Times New Roman"/>
          <w:color w:val="auto"/>
          <w:sz w:val="24"/>
          <w:szCs w:val="24"/>
        </w:rPr>
        <w:t>site</w:t>
      </w:r>
      <w:r w:rsidR="0092102B" w:rsidRPr="008A0511">
        <w:rPr>
          <w:rFonts w:ascii="Times New Roman" w:hAnsi="Times New Roman"/>
          <w:color w:val="auto"/>
          <w:sz w:val="24"/>
          <w:szCs w:val="24"/>
        </w:rPr>
        <w:t xml:space="preserve"> a conventional or alternate </w:t>
      </w:r>
      <w:r w:rsidR="003C36E9">
        <w:rPr>
          <w:rFonts w:ascii="Times New Roman" w:hAnsi="Times New Roman"/>
          <w:color w:val="auto"/>
          <w:sz w:val="24"/>
          <w:szCs w:val="24"/>
        </w:rPr>
        <w:t xml:space="preserve">on-lot sewage </w:t>
      </w:r>
      <w:r w:rsidR="0092102B" w:rsidRPr="008A0511">
        <w:rPr>
          <w:rFonts w:ascii="Times New Roman" w:hAnsi="Times New Roman"/>
          <w:color w:val="auto"/>
          <w:sz w:val="24"/>
          <w:szCs w:val="24"/>
        </w:rPr>
        <w:t xml:space="preserve">system. The design and siting of the </w:t>
      </w:r>
      <w:r w:rsidR="009A400E">
        <w:rPr>
          <w:rFonts w:ascii="Times New Roman" w:hAnsi="Times New Roman"/>
          <w:color w:val="auto"/>
          <w:sz w:val="24"/>
          <w:szCs w:val="24"/>
        </w:rPr>
        <w:t xml:space="preserve">on-lot sewage </w:t>
      </w:r>
      <w:r w:rsidR="0092102B" w:rsidRPr="008A0511">
        <w:rPr>
          <w:rFonts w:ascii="Times New Roman" w:hAnsi="Times New Roman"/>
          <w:color w:val="auto"/>
          <w:sz w:val="24"/>
          <w:szCs w:val="24"/>
        </w:rPr>
        <w:t xml:space="preserve">system must meet all the horizontal isolation distances in 25 Pa. Code § 73.13 whenever possible.   </w:t>
      </w:r>
    </w:p>
    <w:p w14:paraId="5F591387" w14:textId="3325BF21" w:rsidR="00427DAE" w:rsidRPr="00B8381F" w:rsidRDefault="005D0B08" w:rsidP="0092102B">
      <w:pPr>
        <w:autoSpaceDE w:val="0"/>
        <w:autoSpaceDN w:val="0"/>
        <w:adjustRightInd w:val="0"/>
        <w:spacing w:before="240" w:after="240" w:line="259" w:lineRule="auto"/>
        <w:ind w:left="720"/>
        <w:rPr>
          <w:rFonts w:ascii="Times New Roman" w:hAnsi="Times New Roman"/>
          <w:b/>
          <w:bCs/>
          <w:color w:val="FF0000"/>
          <w:sz w:val="24"/>
          <w:szCs w:val="24"/>
          <w:u w:val="single"/>
        </w:rPr>
      </w:pPr>
      <w:r w:rsidRPr="00B8381F">
        <w:rPr>
          <w:rFonts w:ascii="Times New Roman" w:hAnsi="Times New Roman"/>
          <w:b/>
          <w:bCs/>
          <w:color w:val="FF0000"/>
          <w:sz w:val="24"/>
          <w:szCs w:val="24"/>
          <w:u w:val="single"/>
        </w:rPr>
        <w:t xml:space="preserve">BTG should not be used as a method for testing unclassified technologies without first </w:t>
      </w:r>
      <w:r w:rsidR="00DF1592" w:rsidRPr="00B8381F">
        <w:rPr>
          <w:rFonts w:ascii="Times New Roman" w:hAnsi="Times New Roman"/>
          <w:b/>
          <w:bCs/>
          <w:color w:val="FF0000"/>
          <w:sz w:val="24"/>
          <w:szCs w:val="24"/>
          <w:u w:val="single"/>
        </w:rPr>
        <w:t>getting classification by the Department as either an alternate or experimental on-lot sewage system.</w:t>
      </w:r>
    </w:p>
    <w:p w14:paraId="0005EFDA" w14:textId="673D3AAF" w:rsidR="003C65EC" w:rsidRPr="00B8381F" w:rsidRDefault="0092102B" w:rsidP="0092102B">
      <w:pPr>
        <w:autoSpaceDE w:val="0"/>
        <w:autoSpaceDN w:val="0"/>
        <w:adjustRightInd w:val="0"/>
        <w:spacing w:before="240" w:after="240" w:line="259" w:lineRule="auto"/>
        <w:ind w:left="720"/>
        <w:rPr>
          <w:rFonts w:ascii="Times New Roman" w:hAnsi="Times New Roman"/>
          <w:color w:val="FF0000"/>
          <w:sz w:val="24"/>
          <w:szCs w:val="24"/>
        </w:rPr>
      </w:pPr>
      <w:r w:rsidRPr="008A0511">
        <w:rPr>
          <w:rFonts w:ascii="Times New Roman" w:hAnsi="Times New Roman"/>
          <w:color w:val="auto"/>
          <w:sz w:val="24"/>
          <w:szCs w:val="24"/>
        </w:rPr>
        <w:t xml:space="preserve">SEOs using BTG should be able </w:t>
      </w:r>
      <w:commentRangeStart w:id="36"/>
      <w:r w:rsidRPr="008A0511">
        <w:rPr>
          <w:rFonts w:ascii="Times New Roman" w:hAnsi="Times New Roman"/>
          <w:color w:val="auto"/>
          <w:sz w:val="24"/>
          <w:szCs w:val="24"/>
        </w:rPr>
        <w:t xml:space="preserve">to defend their </w:t>
      </w:r>
      <w:r w:rsidR="00A072DE" w:rsidRPr="00B8381F">
        <w:rPr>
          <w:rFonts w:ascii="Times New Roman" w:hAnsi="Times New Roman"/>
          <w:b/>
          <w:bCs/>
          <w:color w:val="FF0000"/>
          <w:sz w:val="24"/>
          <w:szCs w:val="24"/>
        </w:rPr>
        <w:t>technical</w:t>
      </w:r>
      <w:r w:rsidR="00A072DE" w:rsidRPr="00251E0C">
        <w:rPr>
          <w:rFonts w:ascii="Times New Roman" w:hAnsi="Times New Roman"/>
          <w:b/>
          <w:bCs/>
          <w:color w:val="auto"/>
          <w:sz w:val="24"/>
          <w:szCs w:val="24"/>
        </w:rPr>
        <w:t xml:space="preserve"> </w:t>
      </w:r>
      <w:r w:rsidRPr="008A0511">
        <w:rPr>
          <w:rFonts w:ascii="Times New Roman" w:hAnsi="Times New Roman"/>
          <w:color w:val="auto"/>
          <w:sz w:val="24"/>
          <w:szCs w:val="24"/>
        </w:rPr>
        <w:t>decision</w:t>
      </w:r>
      <w:r w:rsidR="00251E0C">
        <w:rPr>
          <w:rFonts w:ascii="Times New Roman" w:hAnsi="Times New Roman"/>
          <w:color w:val="auto"/>
          <w:sz w:val="24"/>
          <w:szCs w:val="24"/>
        </w:rPr>
        <w:t xml:space="preserve"> </w:t>
      </w:r>
      <w:r w:rsidR="00251E0C" w:rsidRPr="00B8381F">
        <w:rPr>
          <w:rFonts w:ascii="Times New Roman" w:hAnsi="Times New Roman"/>
          <w:strike/>
          <w:color w:val="FF0000"/>
          <w:sz w:val="24"/>
          <w:szCs w:val="24"/>
        </w:rPr>
        <w:t>technically and scientifically</w:t>
      </w:r>
      <w:r w:rsidR="00F80E65">
        <w:rPr>
          <w:rFonts w:ascii="Times New Roman" w:hAnsi="Times New Roman"/>
          <w:color w:val="auto"/>
          <w:sz w:val="24"/>
          <w:szCs w:val="24"/>
        </w:rPr>
        <w:t>,</w:t>
      </w:r>
      <w:r w:rsidRPr="008A0511">
        <w:rPr>
          <w:rFonts w:ascii="Times New Roman" w:hAnsi="Times New Roman"/>
          <w:color w:val="auto"/>
          <w:sz w:val="24"/>
          <w:szCs w:val="24"/>
        </w:rPr>
        <w:t xml:space="preserve"> </w:t>
      </w:r>
      <w:commentRangeEnd w:id="36"/>
      <w:r w:rsidR="00251E0C">
        <w:rPr>
          <w:rStyle w:val="CommentReference"/>
          <w:rFonts w:ascii="Times New Roman" w:hAnsi="Times New Roman"/>
          <w:color w:val="auto"/>
        </w:rPr>
        <w:commentReference w:id="36"/>
      </w:r>
      <w:r w:rsidRPr="008A0511">
        <w:rPr>
          <w:rFonts w:ascii="Times New Roman" w:hAnsi="Times New Roman"/>
          <w:color w:val="auto"/>
          <w:sz w:val="24"/>
          <w:szCs w:val="24"/>
        </w:rPr>
        <w:t xml:space="preserve">ruling out all other options before proceeding. </w:t>
      </w:r>
      <w:r w:rsidR="00B43374" w:rsidRPr="00B8381F">
        <w:rPr>
          <w:rFonts w:ascii="Times New Roman" w:hAnsi="Times New Roman"/>
          <w:b/>
          <w:bCs/>
          <w:color w:val="FF0000"/>
          <w:sz w:val="24"/>
          <w:szCs w:val="24"/>
        </w:rPr>
        <w:t xml:space="preserve">As the </w:t>
      </w:r>
      <w:r w:rsidR="00E13C77" w:rsidRPr="00B8381F">
        <w:rPr>
          <w:rFonts w:ascii="Times New Roman" w:hAnsi="Times New Roman"/>
          <w:b/>
          <w:bCs/>
          <w:color w:val="FF0000"/>
          <w:sz w:val="24"/>
          <w:szCs w:val="24"/>
        </w:rPr>
        <w:t>options for affecting repairs</w:t>
      </w:r>
      <w:r w:rsidR="00B43374" w:rsidRPr="00B8381F">
        <w:rPr>
          <w:rFonts w:ascii="Times New Roman" w:hAnsi="Times New Roman"/>
          <w:b/>
          <w:bCs/>
          <w:color w:val="FF0000"/>
          <w:sz w:val="24"/>
          <w:szCs w:val="24"/>
        </w:rPr>
        <w:t xml:space="preserve"> to malfunctioning on-lot sewage systems </w:t>
      </w:r>
      <w:r w:rsidR="001A6427" w:rsidRPr="00B8381F">
        <w:rPr>
          <w:rFonts w:ascii="Times New Roman" w:hAnsi="Times New Roman"/>
          <w:b/>
          <w:bCs/>
          <w:color w:val="FF0000"/>
          <w:sz w:val="24"/>
          <w:szCs w:val="24"/>
        </w:rPr>
        <w:t xml:space="preserve">become more complicated, the </w:t>
      </w:r>
      <w:r w:rsidR="00285B34" w:rsidRPr="00B8381F">
        <w:rPr>
          <w:rFonts w:ascii="Times New Roman" w:hAnsi="Times New Roman"/>
          <w:b/>
          <w:bCs/>
          <w:color w:val="FF0000"/>
          <w:sz w:val="24"/>
          <w:szCs w:val="24"/>
        </w:rPr>
        <w:t>services</w:t>
      </w:r>
      <w:r w:rsidR="001A6427" w:rsidRPr="00B8381F">
        <w:rPr>
          <w:rFonts w:ascii="Times New Roman" w:hAnsi="Times New Roman"/>
          <w:b/>
          <w:bCs/>
          <w:color w:val="FF0000"/>
          <w:sz w:val="24"/>
          <w:szCs w:val="24"/>
        </w:rPr>
        <w:t xml:space="preserve"> o</w:t>
      </w:r>
      <w:r w:rsidR="00AF5182" w:rsidRPr="00B8381F">
        <w:rPr>
          <w:rFonts w:ascii="Times New Roman" w:hAnsi="Times New Roman"/>
          <w:b/>
          <w:bCs/>
          <w:color w:val="FF0000"/>
          <w:sz w:val="24"/>
          <w:szCs w:val="24"/>
        </w:rPr>
        <w:t xml:space="preserve">f other professionals, such as </w:t>
      </w:r>
      <w:r w:rsidR="00B10D17" w:rsidRPr="00B8381F">
        <w:rPr>
          <w:rFonts w:ascii="Times New Roman" w:hAnsi="Times New Roman"/>
          <w:b/>
          <w:bCs/>
          <w:color w:val="FF0000"/>
          <w:sz w:val="24"/>
          <w:szCs w:val="24"/>
        </w:rPr>
        <w:t xml:space="preserve">a </w:t>
      </w:r>
      <w:r w:rsidR="00921D77" w:rsidRPr="00B8381F">
        <w:rPr>
          <w:rFonts w:ascii="Times New Roman" w:hAnsi="Times New Roman"/>
          <w:b/>
          <w:bCs/>
          <w:color w:val="FF0000"/>
          <w:sz w:val="24"/>
          <w:szCs w:val="24"/>
        </w:rPr>
        <w:t xml:space="preserve">qualified soil scientist, </w:t>
      </w:r>
      <w:r w:rsidR="001B6382" w:rsidRPr="00B8381F">
        <w:rPr>
          <w:rFonts w:ascii="Times New Roman" w:hAnsi="Times New Roman"/>
          <w:b/>
          <w:bCs/>
          <w:color w:val="FF0000"/>
          <w:sz w:val="24"/>
          <w:szCs w:val="24"/>
        </w:rPr>
        <w:t xml:space="preserve">qualified </w:t>
      </w:r>
      <w:r w:rsidR="008E3D66" w:rsidRPr="00B8381F">
        <w:rPr>
          <w:rFonts w:ascii="Times New Roman" w:hAnsi="Times New Roman"/>
          <w:b/>
          <w:bCs/>
          <w:color w:val="FF0000"/>
          <w:sz w:val="24"/>
          <w:szCs w:val="24"/>
        </w:rPr>
        <w:t xml:space="preserve">registered </w:t>
      </w:r>
      <w:r w:rsidR="00AF5182" w:rsidRPr="00B8381F">
        <w:rPr>
          <w:rFonts w:ascii="Times New Roman" w:hAnsi="Times New Roman"/>
          <w:b/>
          <w:bCs/>
          <w:color w:val="FF0000"/>
          <w:sz w:val="24"/>
          <w:szCs w:val="24"/>
        </w:rPr>
        <w:t xml:space="preserve">professional engineer or </w:t>
      </w:r>
      <w:r w:rsidR="008E3D66" w:rsidRPr="00B8381F">
        <w:rPr>
          <w:rFonts w:ascii="Times New Roman" w:hAnsi="Times New Roman"/>
          <w:b/>
          <w:bCs/>
          <w:color w:val="FF0000"/>
          <w:sz w:val="24"/>
          <w:szCs w:val="24"/>
        </w:rPr>
        <w:t xml:space="preserve">a qualified registered </w:t>
      </w:r>
      <w:r w:rsidR="00AF5182" w:rsidRPr="00B8381F">
        <w:rPr>
          <w:rFonts w:ascii="Times New Roman" w:hAnsi="Times New Roman"/>
          <w:b/>
          <w:bCs/>
          <w:color w:val="FF0000"/>
          <w:sz w:val="24"/>
          <w:szCs w:val="24"/>
        </w:rPr>
        <w:t xml:space="preserve">professional geologist, may be </w:t>
      </w:r>
      <w:r w:rsidR="00EC787B" w:rsidRPr="00B8381F">
        <w:rPr>
          <w:rFonts w:ascii="Times New Roman" w:hAnsi="Times New Roman"/>
          <w:b/>
          <w:bCs/>
          <w:color w:val="FF0000"/>
          <w:sz w:val="24"/>
          <w:szCs w:val="24"/>
        </w:rPr>
        <w:t>needed</w:t>
      </w:r>
      <w:r w:rsidR="00285B34" w:rsidRPr="00B8381F">
        <w:rPr>
          <w:rFonts w:ascii="Times New Roman" w:hAnsi="Times New Roman"/>
          <w:b/>
          <w:bCs/>
          <w:color w:val="FF0000"/>
          <w:sz w:val="24"/>
          <w:szCs w:val="24"/>
        </w:rPr>
        <w:t xml:space="preserve">. </w:t>
      </w:r>
      <w:r w:rsidR="00D3340A" w:rsidRPr="00B8381F">
        <w:rPr>
          <w:rFonts w:ascii="Times New Roman" w:hAnsi="Times New Roman"/>
          <w:b/>
          <w:bCs/>
          <w:color w:val="FF0000"/>
          <w:sz w:val="24"/>
          <w:szCs w:val="24"/>
        </w:rPr>
        <w:t xml:space="preserve">The local agency </w:t>
      </w:r>
      <w:r w:rsidR="00390BAC" w:rsidRPr="00B8381F">
        <w:rPr>
          <w:rFonts w:ascii="Times New Roman" w:hAnsi="Times New Roman"/>
          <w:b/>
          <w:bCs/>
          <w:color w:val="FF0000"/>
          <w:sz w:val="24"/>
          <w:szCs w:val="24"/>
        </w:rPr>
        <w:t xml:space="preserve">has the </w:t>
      </w:r>
      <w:r w:rsidR="00FF3A25" w:rsidRPr="00B8381F">
        <w:rPr>
          <w:rFonts w:ascii="Times New Roman" w:hAnsi="Times New Roman"/>
          <w:b/>
          <w:bCs/>
          <w:color w:val="FF0000"/>
          <w:sz w:val="24"/>
          <w:szCs w:val="24"/>
        </w:rPr>
        <w:t>authority</w:t>
      </w:r>
      <w:r w:rsidR="00390BAC" w:rsidRPr="00B8381F">
        <w:rPr>
          <w:rFonts w:ascii="Times New Roman" w:hAnsi="Times New Roman"/>
          <w:b/>
          <w:bCs/>
          <w:color w:val="FF0000"/>
          <w:sz w:val="24"/>
          <w:szCs w:val="24"/>
        </w:rPr>
        <w:t xml:space="preserve"> to employ or contract with </w:t>
      </w:r>
      <w:r w:rsidR="002632DB" w:rsidRPr="00B8381F">
        <w:rPr>
          <w:rFonts w:ascii="Times New Roman" w:hAnsi="Times New Roman"/>
          <w:b/>
          <w:bCs/>
          <w:color w:val="FF0000"/>
          <w:sz w:val="24"/>
          <w:szCs w:val="24"/>
        </w:rPr>
        <w:t xml:space="preserve">professionals to review permit applications </w:t>
      </w:r>
      <w:r w:rsidR="00FD4236" w:rsidRPr="00B8381F">
        <w:rPr>
          <w:rFonts w:ascii="Times New Roman" w:hAnsi="Times New Roman"/>
          <w:b/>
          <w:bCs/>
          <w:color w:val="FF0000"/>
          <w:sz w:val="24"/>
          <w:szCs w:val="24"/>
        </w:rPr>
        <w:t xml:space="preserve">to determine compliance with the </w:t>
      </w:r>
      <w:r w:rsidR="0006286B" w:rsidRPr="00B8381F">
        <w:rPr>
          <w:rFonts w:ascii="Times New Roman" w:hAnsi="Times New Roman"/>
          <w:b/>
          <w:bCs/>
          <w:color w:val="FF0000"/>
          <w:sz w:val="24"/>
          <w:szCs w:val="24"/>
        </w:rPr>
        <w:t>SFA and the regulations promulgated thereunder.</w:t>
      </w:r>
      <w:r w:rsidR="00367B3A" w:rsidRPr="00B8381F" w:rsidDel="00367B3A">
        <w:rPr>
          <w:rFonts w:ascii="Times New Roman" w:hAnsi="Times New Roman"/>
          <w:color w:val="FF0000"/>
          <w:sz w:val="24"/>
          <w:szCs w:val="24"/>
        </w:rPr>
        <w:t xml:space="preserve"> </w:t>
      </w:r>
    </w:p>
    <w:p w14:paraId="32B51FB2" w14:textId="161A5251" w:rsidR="0092102B" w:rsidRPr="008A0511" w:rsidRDefault="00DB58E7" w:rsidP="0092102B">
      <w:pPr>
        <w:autoSpaceDE w:val="0"/>
        <w:autoSpaceDN w:val="0"/>
        <w:adjustRightInd w:val="0"/>
        <w:spacing w:before="240" w:after="240" w:line="259" w:lineRule="auto"/>
        <w:ind w:left="720"/>
        <w:rPr>
          <w:rFonts w:ascii="Times New Roman" w:hAnsi="Times New Roman"/>
          <w:color w:val="auto"/>
          <w:sz w:val="24"/>
          <w:szCs w:val="24"/>
        </w:rPr>
      </w:pPr>
      <w:r>
        <w:rPr>
          <w:rFonts w:ascii="Times New Roman" w:hAnsi="Times New Roman"/>
          <w:color w:val="auto"/>
          <w:sz w:val="24"/>
          <w:szCs w:val="24"/>
        </w:rPr>
        <w:t xml:space="preserve">The following should be considered when </w:t>
      </w:r>
      <w:r w:rsidR="0053557B">
        <w:rPr>
          <w:rFonts w:ascii="Times New Roman" w:hAnsi="Times New Roman"/>
          <w:color w:val="auto"/>
          <w:sz w:val="24"/>
          <w:szCs w:val="24"/>
        </w:rPr>
        <w:t>using BTG:</w:t>
      </w:r>
    </w:p>
    <w:p w14:paraId="5D014CDB" w14:textId="796358E9" w:rsidR="0092102B" w:rsidRPr="00C4424B" w:rsidRDefault="0092102B" w:rsidP="00AB3EF7">
      <w:pPr>
        <w:pStyle w:val="ListParagraph"/>
        <w:numPr>
          <w:ilvl w:val="0"/>
          <w:numId w:val="46"/>
        </w:numPr>
        <w:rPr>
          <w:szCs w:val="24"/>
        </w:rPr>
      </w:pPr>
      <w:commentRangeStart w:id="37"/>
      <w:r w:rsidRPr="00C4424B">
        <w:rPr>
          <w:szCs w:val="24"/>
        </w:rPr>
        <w:t>BTG should not be used to site absorption areas or spray fields in the following circumstances:</w:t>
      </w:r>
      <w:commentRangeEnd w:id="37"/>
      <w:r w:rsidR="005E2A9A">
        <w:rPr>
          <w:rStyle w:val="CommentReference"/>
        </w:rPr>
        <w:commentReference w:id="37"/>
      </w:r>
    </w:p>
    <w:p w14:paraId="15EE64B3" w14:textId="2B5A58DC" w:rsidR="0092102B" w:rsidRDefault="004C53F5" w:rsidP="00D02DE9">
      <w:pPr>
        <w:numPr>
          <w:ilvl w:val="0"/>
          <w:numId w:val="13"/>
        </w:numPr>
        <w:autoSpaceDE w:val="0"/>
        <w:autoSpaceDN w:val="0"/>
        <w:adjustRightInd w:val="0"/>
        <w:spacing w:before="240" w:after="240" w:line="259" w:lineRule="auto"/>
        <w:ind w:left="2160"/>
        <w:rPr>
          <w:rFonts w:ascii="Times New Roman" w:hAnsi="Times New Roman"/>
          <w:color w:val="auto"/>
          <w:sz w:val="24"/>
          <w:szCs w:val="24"/>
        </w:rPr>
      </w:pPr>
      <w:r>
        <w:rPr>
          <w:rFonts w:ascii="Times New Roman" w:hAnsi="Times New Roman"/>
          <w:color w:val="auto"/>
          <w:sz w:val="24"/>
          <w:szCs w:val="24"/>
        </w:rPr>
        <w:t xml:space="preserve">Placement on unsuitable </w:t>
      </w:r>
      <w:r w:rsidRPr="004667DA">
        <w:rPr>
          <w:rFonts w:ascii="Times New Roman" w:hAnsi="Times New Roman"/>
          <w:strike/>
          <w:color w:val="FF0000"/>
          <w:sz w:val="24"/>
          <w:szCs w:val="24"/>
        </w:rPr>
        <w:t>sites</w:t>
      </w:r>
      <w:r w:rsidR="004667DA">
        <w:rPr>
          <w:rFonts w:ascii="Times New Roman" w:hAnsi="Times New Roman"/>
          <w:color w:val="auto"/>
          <w:sz w:val="24"/>
          <w:szCs w:val="24"/>
        </w:rPr>
        <w:t xml:space="preserve"> </w:t>
      </w:r>
      <w:r w:rsidR="004667DA" w:rsidRPr="00B316FB">
        <w:rPr>
          <w:rFonts w:ascii="Times New Roman" w:hAnsi="Times New Roman"/>
          <w:b/>
          <w:bCs/>
          <w:color w:val="FF0000"/>
          <w:sz w:val="24"/>
          <w:szCs w:val="24"/>
        </w:rPr>
        <w:t>areas</w:t>
      </w:r>
      <w:r w:rsidRPr="00B316FB">
        <w:rPr>
          <w:rFonts w:ascii="Times New Roman" w:hAnsi="Times New Roman"/>
          <w:b/>
          <w:bCs/>
          <w:color w:val="FF0000"/>
          <w:sz w:val="24"/>
          <w:szCs w:val="24"/>
        </w:rPr>
        <w:t xml:space="preserve"> </w:t>
      </w:r>
      <w:r w:rsidR="00B316FB" w:rsidRPr="00B316FB">
        <w:rPr>
          <w:rFonts w:ascii="Times New Roman" w:hAnsi="Times New Roman"/>
          <w:b/>
          <w:bCs/>
          <w:color w:val="FF0000"/>
          <w:sz w:val="24"/>
          <w:szCs w:val="24"/>
        </w:rPr>
        <w:t>of a lot</w:t>
      </w:r>
      <w:r w:rsidR="00B316FB" w:rsidRPr="00B316FB">
        <w:rPr>
          <w:rFonts w:ascii="Times New Roman" w:hAnsi="Times New Roman"/>
          <w:color w:val="FF0000"/>
          <w:sz w:val="24"/>
          <w:szCs w:val="24"/>
        </w:rPr>
        <w:t xml:space="preserve"> </w:t>
      </w:r>
      <w:r>
        <w:rPr>
          <w:rFonts w:ascii="Times New Roman" w:hAnsi="Times New Roman"/>
          <w:color w:val="auto"/>
          <w:sz w:val="24"/>
          <w:szCs w:val="24"/>
        </w:rPr>
        <w:t xml:space="preserve">as described per </w:t>
      </w:r>
      <w:r w:rsidR="0092102B" w:rsidRPr="00C4424B">
        <w:rPr>
          <w:rFonts w:ascii="Times New Roman" w:hAnsi="Times New Roman"/>
          <w:color w:val="auto"/>
          <w:sz w:val="24"/>
          <w:szCs w:val="24"/>
        </w:rPr>
        <w:t>25 Pa. Code § 73.12</w:t>
      </w:r>
      <w:r w:rsidR="003F14B4">
        <w:rPr>
          <w:rFonts w:ascii="Times New Roman" w:hAnsi="Times New Roman"/>
          <w:color w:val="auto"/>
          <w:sz w:val="24"/>
          <w:szCs w:val="24"/>
        </w:rPr>
        <w:t>(a)</w:t>
      </w:r>
      <w:r w:rsidR="0092102B" w:rsidRPr="00C4424B">
        <w:rPr>
          <w:rFonts w:ascii="Times New Roman" w:hAnsi="Times New Roman"/>
          <w:color w:val="auto"/>
          <w:sz w:val="24"/>
          <w:szCs w:val="24"/>
        </w:rPr>
        <w:t>.</w:t>
      </w:r>
    </w:p>
    <w:p w14:paraId="626A2C38" w14:textId="77B56753" w:rsidR="00FC18D3" w:rsidRPr="00B8381F" w:rsidRDefault="00A4595F" w:rsidP="00D02DE9">
      <w:pPr>
        <w:numPr>
          <w:ilvl w:val="1"/>
          <w:numId w:val="13"/>
        </w:numPr>
        <w:autoSpaceDE w:val="0"/>
        <w:autoSpaceDN w:val="0"/>
        <w:adjustRightInd w:val="0"/>
        <w:spacing w:line="259" w:lineRule="auto"/>
        <w:ind w:left="2520"/>
        <w:rPr>
          <w:rFonts w:ascii="Times New Roman" w:hAnsi="Times New Roman"/>
          <w:b/>
          <w:bCs/>
          <w:color w:val="FF0000"/>
          <w:sz w:val="24"/>
          <w:szCs w:val="24"/>
        </w:rPr>
      </w:pPr>
      <w:r>
        <w:rPr>
          <w:rFonts w:ascii="Times New Roman" w:hAnsi="Times New Roman"/>
          <w:b/>
          <w:bCs/>
          <w:color w:val="FF0000"/>
          <w:sz w:val="24"/>
          <w:szCs w:val="24"/>
        </w:rPr>
        <w:lastRenderedPageBreak/>
        <w:t>Areas</w:t>
      </w:r>
      <w:r w:rsidRPr="00B8381F">
        <w:rPr>
          <w:rFonts w:ascii="Times New Roman" w:hAnsi="Times New Roman"/>
          <w:b/>
          <w:bCs/>
          <w:color w:val="FF0000"/>
          <w:sz w:val="24"/>
          <w:szCs w:val="24"/>
        </w:rPr>
        <w:t xml:space="preserve"> </w:t>
      </w:r>
      <w:r w:rsidR="00945393" w:rsidRPr="00B8381F">
        <w:rPr>
          <w:rFonts w:ascii="Times New Roman" w:hAnsi="Times New Roman"/>
          <w:b/>
          <w:bCs/>
          <w:color w:val="FF0000"/>
          <w:sz w:val="24"/>
          <w:szCs w:val="24"/>
        </w:rPr>
        <w:t>with s</w:t>
      </w:r>
      <w:r w:rsidR="00FC18D3" w:rsidRPr="00B8381F">
        <w:rPr>
          <w:rFonts w:ascii="Times New Roman" w:hAnsi="Times New Roman"/>
          <w:b/>
          <w:bCs/>
          <w:color w:val="FF0000"/>
          <w:sz w:val="24"/>
          <w:szCs w:val="24"/>
        </w:rPr>
        <w:t>lopes &gt; 25%</w:t>
      </w:r>
      <w:r w:rsidR="00315F49" w:rsidRPr="00B8381F">
        <w:rPr>
          <w:rFonts w:ascii="Times New Roman" w:hAnsi="Times New Roman"/>
          <w:b/>
          <w:bCs/>
          <w:color w:val="FF0000"/>
          <w:sz w:val="24"/>
          <w:szCs w:val="24"/>
        </w:rPr>
        <w:t>.</w:t>
      </w:r>
    </w:p>
    <w:p w14:paraId="3337E50F" w14:textId="0549E2ED" w:rsidR="00945393" w:rsidRPr="00B8381F" w:rsidRDefault="00A4595F" w:rsidP="00D02DE9">
      <w:pPr>
        <w:numPr>
          <w:ilvl w:val="1"/>
          <w:numId w:val="13"/>
        </w:numPr>
        <w:autoSpaceDE w:val="0"/>
        <w:autoSpaceDN w:val="0"/>
        <w:adjustRightInd w:val="0"/>
        <w:spacing w:line="259" w:lineRule="auto"/>
        <w:ind w:left="2520"/>
        <w:rPr>
          <w:rFonts w:ascii="Times New Roman" w:hAnsi="Times New Roman"/>
          <w:b/>
          <w:bCs/>
          <w:color w:val="FF0000"/>
          <w:sz w:val="24"/>
          <w:szCs w:val="24"/>
        </w:rPr>
      </w:pPr>
      <w:r>
        <w:rPr>
          <w:rFonts w:ascii="Times New Roman" w:hAnsi="Times New Roman"/>
          <w:b/>
          <w:bCs/>
          <w:color w:val="FF0000"/>
          <w:sz w:val="24"/>
          <w:szCs w:val="24"/>
        </w:rPr>
        <w:t>Areas</w:t>
      </w:r>
      <w:r w:rsidRPr="00B8381F">
        <w:rPr>
          <w:rFonts w:ascii="Times New Roman" w:hAnsi="Times New Roman"/>
          <w:b/>
          <w:bCs/>
          <w:color w:val="FF0000"/>
          <w:sz w:val="24"/>
          <w:szCs w:val="24"/>
        </w:rPr>
        <w:t xml:space="preserve"> </w:t>
      </w:r>
      <w:r w:rsidR="00385CD8" w:rsidRPr="00B8381F">
        <w:rPr>
          <w:rFonts w:ascii="Times New Roman" w:hAnsi="Times New Roman"/>
          <w:b/>
          <w:bCs/>
          <w:color w:val="FF0000"/>
          <w:sz w:val="24"/>
          <w:szCs w:val="24"/>
        </w:rPr>
        <w:t xml:space="preserve">located in a </w:t>
      </w:r>
      <w:r w:rsidR="00F45999" w:rsidRPr="00B8381F">
        <w:rPr>
          <w:rFonts w:ascii="Times New Roman" w:hAnsi="Times New Roman"/>
          <w:b/>
          <w:bCs/>
          <w:color w:val="FF0000"/>
          <w:sz w:val="24"/>
          <w:szCs w:val="24"/>
        </w:rPr>
        <w:t>f</w:t>
      </w:r>
      <w:r w:rsidR="00385CD8" w:rsidRPr="00B8381F">
        <w:rPr>
          <w:rFonts w:ascii="Times New Roman" w:hAnsi="Times New Roman"/>
          <w:b/>
          <w:bCs/>
          <w:color w:val="FF0000"/>
          <w:sz w:val="24"/>
          <w:szCs w:val="24"/>
        </w:rPr>
        <w:t>ederally mapped flood</w:t>
      </w:r>
      <w:r w:rsidR="00435586" w:rsidRPr="00B8381F">
        <w:rPr>
          <w:rFonts w:ascii="Times New Roman" w:hAnsi="Times New Roman"/>
          <w:b/>
          <w:bCs/>
          <w:color w:val="FF0000"/>
          <w:sz w:val="24"/>
          <w:szCs w:val="24"/>
        </w:rPr>
        <w:t xml:space="preserve">way, or within 50 feet </w:t>
      </w:r>
      <w:r w:rsidR="006122CC" w:rsidRPr="00B8381F">
        <w:rPr>
          <w:rFonts w:ascii="Times New Roman" w:hAnsi="Times New Roman"/>
          <w:b/>
          <w:bCs/>
          <w:color w:val="FF0000"/>
          <w:sz w:val="24"/>
          <w:szCs w:val="24"/>
        </w:rPr>
        <w:t>from the top of a stream bank where there is no flood mapping.</w:t>
      </w:r>
    </w:p>
    <w:p w14:paraId="4E51709E" w14:textId="011A4103" w:rsidR="006122CC" w:rsidRPr="00B8381F" w:rsidRDefault="00814CFC" w:rsidP="00D02DE9">
      <w:pPr>
        <w:numPr>
          <w:ilvl w:val="1"/>
          <w:numId w:val="13"/>
        </w:numPr>
        <w:autoSpaceDE w:val="0"/>
        <w:autoSpaceDN w:val="0"/>
        <w:adjustRightInd w:val="0"/>
        <w:spacing w:line="259" w:lineRule="auto"/>
        <w:ind w:left="2520"/>
        <w:rPr>
          <w:rFonts w:ascii="Times New Roman" w:hAnsi="Times New Roman"/>
          <w:b/>
          <w:bCs/>
          <w:color w:val="FF0000"/>
          <w:sz w:val="24"/>
          <w:szCs w:val="24"/>
        </w:rPr>
      </w:pPr>
      <w:r>
        <w:rPr>
          <w:rFonts w:ascii="Times New Roman" w:hAnsi="Times New Roman"/>
          <w:b/>
          <w:bCs/>
          <w:color w:val="FF0000"/>
          <w:sz w:val="24"/>
          <w:szCs w:val="24"/>
        </w:rPr>
        <w:t>Areas</w:t>
      </w:r>
      <w:r w:rsidRPr="00B8381F">
        <w:rPr>
          <w:rFonts w:ascii="Times New Roman" w:hAnsi="Times New Roman"/>
          <w:b/>
          <w:bCs/>
          <w:color w:val="FF0000"/>
          <w:sz w:val="24"/>
          <w:szCs w:val="24"/>
        </w:rPr>
        <w:t xml:space="preserve"> </w:t>
      </w:r>
      <w:r w:rsidR="00653BF5" w:rsidRPr="00B8381F">
        <w:rPr>
          <w:rFonts w:ascii="Times New Roman" w:hAnsi="Times New Roman"/>
          <w:b/>
          <w:bCs/>
          <w:color w:val="FF0000"/>
          <w:sz w:val="24"/>
          <w:szCs w:val="24"/>
        </w:rPr>
        <w:t>with one or more rock outcrops.</w:t>
      </w:r>
    </w:p>
    <w:p w14:paraId="3311F0B2" w14:textId="673CB913" w:rsidR="00653BF5" w:rsidRPr="00B8381F" w:rsidRDefault="00814CFC" w:rsidP="00D02DE9">
      <w:pPr>
        <w:numPr>
          <w:ilvl w:val="1"/>
          <w:numId w:val="13"/>
        </w:numPr>
        <w:autoSpaceDE w:val="0"/>
        <w:autoSpaceDN w:val="0"/>
        <w:adjustRightInd w:val="0"/>
        <w:spacing w:after="240" w:line="259" w:lineRule="auto"/>
        <w:ind w:left="2520"/>
        <w:rPr>
          <w:rFonts w:ascii="Times New Roman" w:hAnsi="Times New Roman"/>
          <w:b/>
          <w:bCs/>
          <w:color w:val="FF0000"/>
          <w:sz w:val="24"/>
          <w:szCs w:val="24"/>
        </w:rPr>
      </w:pPr>
      <w:r>
        <w:rPr>
          <w:rFonts w:ascii="Times New Roman" w:hAnsi="Times New Roman"/>
          <w:b/>
          <w:bCs/>
          <w:color w:val="FF0000"/>
          <w:sz w:val="24"/>
          <w:szCs w:val="24"/>
        </w:rPr>
        <w:t>Areas</w:t>
      </w:r>
      <w:r w:rsidRPr="00B8381F">
        <w:rPr>
          <w:rFonts w:ascii="Times New Roman" w:hAnsi="Times New Roman"/>
          <w:b/>
          <w:bCs/>
          <w:color w:val="FF0000"/>
          <w:sz w:val="24"/>
          <w:szCs w:val="24"/>
        </w:rPr>
        <w:t xml:space="preserve"> </w:t>
      </w:r>
      <w:r w:rsidR="00653BF5" w:rsidRPr="00B8381F">
        <w:rPr>
          <w:rFonts w:ascii="Times New Roman" w:hAnsi="Times New Roman"/>
          <w:b/>
          <w:bCs/>
          <w:color w:val="FF0000"/>
          <w:sz w:val="24"/>
          <w:szCs w:val="24"/>
        </w:rPr>
        <w:t>underlain by limestone</w:t>
      </w:r>
      <w:r w:rsidR="003748EA" w:rsidRPr="00B8381F">
        <w:rPr>
          <w:rFonts w:ascii="Times New Roman" w:hAnsi="Times New Roman"/>
          <w:b/>
          <w:bCs/>
          <w:color w:val="FF0000"/>
          <w:sz w:val="24"/>
          <w:szCs w:val="24"/>
        </w:rPr>
        <w:t xml:space="preserve"> or </w:t>
      </w:r>
      <w:r w:rsidR="00315F49" w:rsidRPr="00B8381F">
        <w:rPr>
          <w:rFonts w:ascii="Times New Roman" w:hAnsi="Times New Roman"/>
          <w:b/>
          <w:bCs/>
          <w:color w:val="FF0000"/>
          <w:sz w:val="24"/>
          <w:szCs w:val="24"/>
        </w:rPr>
        <w:t xml:space="preserve">that </w:t>
      </w:r>
      <w:r w:rsidR="003748EA" w:rsidRPr="00B8381F">
        <w:rPr>
          <w:rFonts w:ascii="Times New Roman" w:hAnsi="Times New Roman"/>
          <w:b/>
          <w:bCs/>
          <w:color w:val="FF0000"/>
          <w:sz w:val="24"/>
          <w:szCs w:val="24"/>
        </w:rPr>
        <w:t>have depressions left by earlier sink</w:t>
      </w:r>
      <w:r w:rsidR="00AC60D8" w:rsidRPr="00B8381F">
        <w:rPr>
          <w:rFonts w:ascii="Times New Roman" w:hAnsi="Times New Roman"/>
          <w:b/>
          <w:bCs/>
          <w:color w:val="FF0000"/>
          <w:sz w:val="24"/>
          <w:szCs w:val="24"/>
        </w:rPr>
        <w:t>holes.</w:t>
      </w:r>
    </w:p>
    <w:p w14:paraId="7599D328" w14:textId="00382E58" w:rsidR="0092102B" w:rsidRPr="00B8381F" w:rsidRDefault="00204A01" w:rsidP="00D02DE9">
      <w:pPr>
        <w:numPr>
          <w:ilvl w:val="0"/>
          <w:numId w:val="13"/>
        </w:numPr>
        <w:autoSpaceDE w:val="0"/>
        <w:autoSpaceDN w:val="0"/>
        <w:adjustRightInd w:val="0"/>
        <w:spacing w:before="240" w:after="240" w:line="259" w:lineRule="auto"/>
        <w:ind w:left="2160"/>
        <w:rPr>
          <w:rFonts w:ascii="Times New Roman" w:hAnsi="Times New Roman"/>
          <w:b/>
          <w:bCs/>
          <w:color w:val="FF0000"/>
          <w:sz w:val="24"/>
          <w:szCs w:val="24"/>
        </w:rPr>
      </w:pPr>
      <w:r>
        <w:rPr>
          <w:rFonts w:ascii="Times New Roman" w:hAnsi="Times New Roman"/>
          <w:b/>
          <w:bCs/>
          <w:color w:val="FF0000"/>
          <w:sz w:val="24"/>
          <w:szCs w:val="24"/>
        </w:rPr>
        <w:t>Areas</w:t>
      </w:r>
      <w:r w:rsidRPr="00B8381F">
        <w:rPr>
          <w:rFonts w:ascii="Times New Roman" w:hAnsi="Times New Roman"/>
          <w:b/>
          <w:bCs/>
          <w:color w:val="FF0000"/>
          <w:sz w:val="24"/>
          <w:szCs w:val="24"/>
        </w:rPr>
        <w:t xml:space="preserve"> </w:t>
      </w:r>
      <w:r w:rsidR="0092102B" w:rsidRPr="00B8381F">
        <w:rPr>
          <w:rFonts w:ascii="Times New Roman" w:hAnsi="Times New Roman"/>
          <w:b/>
          <w:bCs/>
          <w:color w:val="FF0000"/>
          <w:sz w:val="24"/>
          <w:szCs w:val="24"/>
        </w:rPr>
        <w:t>composed of unsuitable fill, unstable fill or fill that has not been in place for at least four years and documented by a qualified soil scientist to have undergone sufficient natural physical processes necessary to restore adequate soil structure and permeability.</w:t>
      </w:r>
    </w:p>
    <w:p w14:paraId="2946A536" w14:textId="0656940E" w:rsidR="0092102B" w:rsidRPr="00B8381F" w:rsidRDefault="00204A01" w:rsidP="00D02DE9">
      <w:pPr>
        <w:numPr>
          <w:ilvl w:val="0"/>
          <w:numId w:val="13"/>
        </w:numPr>
        <w:autoSpaceDE w:val="0"/>
        <w:autoSpaceDN w:val="0"/>
        <w:adjustRightInd w:val="0"/>
        <w:spacing w:before="240" w:after="240" w:line="259" w:lineRule="auto"/>
        <w:ind w:left="2160"/>
        <w:rPr>
          <w:rFonts w:ascii="Times New Roman" w:hAnsi="Times New Roman"/>
          <w:b/>
          <w:bCs/>
          <w:color w:val="FF0000"/>
          <w:sz w:val="24"/>
          <w:szCs w:val="24"/>
        </w:rPr>
      </w:pPr>
      <w:r>
        <w:rPr>
          <w:rFonts w:ascii="Times New Roman" w:hAnsi="Times New Roman"/>
          <w:b/>
          <w:bCs/>
          <w:color w:val="FF0000"/>
          <w:sz w:val="24"/>
          <w:szCs w:val="24"/>
        </w:rPr>
        <w:t>Areas</w:t>
      </w:r>
      <w:r w:rsidRPr="00B8381F">
        <w:rPr>
          <w:rFonts w:ascii="Times New Roman" w:hAnsi="Times New Roman"/>
          <w:b/>
          <w:bCs/>
          <w:color w:val="FF0000"/>
          <w:sz w:val="24"/>
          <w:szCs w:val="24"/>
        </w:rPr>
        <w:t xml:space="preserve"> </w:t>
      </w:r>
      <w:r w:rsidR="0092102B" w:rsidRPr="00B8381F">
        <w:rPr>
          <w:rFonts w:ascii="Times New Roman" w:hAnsi="Times New Roman"/>
          <w:b/>
          <w:bCs/>
          <w:color w:val="FF0000"/>
          <w:sz w:val="24"/>
          <w:szCs w:val="24"/>
        </w:rPr>
        <w:t xml:space="preserve">where the soil has been disturbed by human activity </w:t>
      </w:r>
      <w:r w:rsidR="000B6823" w:rsidRPr="00B8381F">
        <w:rPr>
          <w:rFonts w:ascii="Times New Roman" w:hAnsi="Times New Roman"/>
          <w:b/>
          <w:bCs/>
          <w:color w:val="FF0000"/>
          <w:sz w:val="24"/>
          <w:szCs w:val="24"/>
        </w:rPr>
        <w:t xml:space="preserve">resulting </w:t>
      </w:r>
      <w:r w:rsidR="00040D5C" w:rsidRPr="00B8381F">
        <w:rPr>
          <w:rFonts w:ascii="Times New Roman" w:hAnsi="Times New Roman"/>
          <w:b/>
          <w:bCs/>
          <w:color w:val="FF0000"/>
          <w:sz w:val="24"/>
          <w:szCs w:val="24"/>
        </w:rPr>
        <w:t>in the soil being unsuitable for an on-lot sewage system</w:t>
      </w:r>
      <w:r w:rsidR="00584D8B" w:rsidRPr="00B8381F">
        <w:rPr>
          <w:rFonts w:ascii="Times New Roman" w:hAnsi="Times New Roman"/>
          <w:b/>
          <w:bCs/>
          <w:color w:val="FF0000"/>
          <w:sz w:val="24"/>
          <w:szCs w:val="24"/>
        </w:rPr>
        <w:t>.</w:t>
      </w:r>
    </w:p>
    <w:p w14:paraId="163CCFE0" w14:textId="2D1FBE20" w:rsidR="0092102B" w:rsidRPr="00C4424B" w:rsidRDefault="0092102B" w:rsidP="00D02DE9">
      <w:pPr>
        <w:numPr>
          <w:ilvl w:val="0"/>
          <w:numId w:val="13"/>
        </w:numPr>
        <w:autoSpaceDE w:val="0"/>
        <w:autoSpaceDN w:val="0"/>
        <w:adjustRightInd w:val="0"/>
        <w:spacing w:before="240" w:after="240" w:line="259" w:lineRule="auto"/>
        <w:ind w:left="2160"/>
        <w:rPr>
          <w:rFonts w:ascii="Times New Roman" w:hAnsi="Times New Roman"/>
          <w:color w:val="auto"/>
          <w:sz w:val="24"/>
          <w:szCs w:val="24"/>
        </w:rPr>
      </w:pPr>
      <w:r w:rsidRPr="00C4424B">
        <w:rPr>
          <w:rFonts w:ascii="Times New Roman" w:hAnsi="Times New Roman"/>
          <w:color w:val="auto"/>
          <w:sz w:val="24"/>
          <w:szCs w:val="24"/>
        </w:rPr>
        <w:t xml:space="preserve">Placement on </w:t>
      </w:r>
      <w:r w:rsidRPr="00AE57ED">
        <w:rPr>
          <w:rFonts w:ascii="Times New Roman" w:hAnsi="Times New Roman"/>
          <w:strike/>
          <w:color w:val="FF0000"/>
          <w:sz w:val="24"/>
          <w:szCs w:val="24"/>
        </w:rPr>
        <w:t>sites</w:t>
      </w:r>
      <w:r w:rsidRPr="00C4424B">
        <w:rPr>
          <w:rFonts w:ascii="Times New Roman" w:hAnsi="Times New Roman"/>
          <w:color w:val="auto"/>
          <w:sz w:val="24"/>
          <w:szCs w:val="24"/>
        </w:rPr>
        <w:t xml:space="preserve"> </w:t>
      </w:r>
      <w:r w:rsidR="00AE57ED" w:rsidRPr="00AE57ED">
        <w:rPr>
          <w:rFonts w:ascii="Times New Roman" w:hAnsi="Times New Roman"/>
          <w:b/>
          <w:bCs/>
          <w:color w:val="FF0000"/>
          <w:sz w:val="24"/>
          <w:szCs w:val="24"/>
        </w:rPr>
        <w:t>soils</w:t>
      </w:r>
      <w:r w:rsidR="00AE57ED">
        <w:rPr>
          <w:rFonts w:ascii="Times New Roman" w:hAnsi="Times New Roman"/>
          <w:color w:val="auto"/>
          <w:sz w:val="24"/>
          <w:szCs w:val="24"/>
        </w:rPr>
        <w:t xml:space="preserve"> </w:t>
      </w:r>
      <w:r w:rsidRPr="00C4424B">
        <w:rPr>
          <w:rFonts w:ascii="Times New Roman" w:hAnsi="Times New Roman"/>
          <w:color w:val="auto"/>
          <w:sz w:val="24"/>
          <w:szCs w:val="24"/>
        </w:rPr>
        <w:t>that do not meet the vertical isolation distance required for the design of the proposed absorption area technology.</w:t>
      </w:r>
    </w:p>
    <w:p w14:paraId="0187E407" w14:textId="00769CA2" w:rsidR="00143426" w:rsidRDefault="00AF11B3" w:rsidP="004949E5">
      <w:pPr>
        <w:pStyle w:val="ListParagraph"/>
        <w:numPr>
          <w:ilvl w:val="0"/>
          <w:numId w:val="46"/>
        </w:numPr>
        <w:spacing w:before="240" w:after="240"/>
      </w:pPr>
      <w:r>
        <w:t>A</w:t>
      </w:r>
      <w:r w:rsidR="00337DEE" w:rsidRPr="403FB4A8">
        <w:t xml:space="preserve">n on-lot </w:t>
      </w:r>
      <w:r w:rsidR="00B52CB4">
        <w:t xml:space="preserve">sewage </w:t>
      </w:r>
      <w:r w:rsidR="00337DEE" w:rsidRPr="403FB4A8">
        <w:t>system may encroach upon a well</w:t>
      </w:r>
      <w:r>
        <w:t xml:space="preserve"> isolation distance to the well on the lot where the repair is proposed</w:t>
      </w:r>
      <w:r w:rsidR="003119EF">
        <w:t>,</w:t>
      </w:r>
      <w:r w:rsidR="00546E68">
        <w:t xml:space="preserve"> as </w:t>
      </w:r>
      <w:r>
        <w:t>provided</w:t>
      </w:r>
      <w:r w:rsidR="00546E68">
        <w:t xml:space="preserve"> 25 Pa. Code </w:t>
      </w:r>
      <w:r w:rsidR="0012063F">
        <w:t>§</w:t>
      </w:r>
      <w:r w:rsidR="00CA5C93">
        <w:t xml:space="preserve"> </w:t>
      </w:r>
      <w:r w:rsidR="00FE67F8">
        <w:t>72.33</w:t>
      </w:r>
      <w:r>
        <w:t>.</w:t>
      </w:r>
      <w:r w:rsidR="00337DEE" w:rsidRPr="403FB4A8">
        <w:t xml:space="preserve"> </w:t>
      </w:r>
      <w:r>
        <w:t xml:space="preserve">When </w:t>
      </w:r>
      <w:r w:rsidR="00337DEE" w:rsidRPr="403FB4A8">
        <w:t xml:space="preserve">repairing a malfunctioning </w:t>
      </w:r>
      <w:r w:rsidR="00337DEE" w:rsidRPr="00B8381F">
        <w:rPr>
          <w:b/>
          <w:bCs/>
          <w:color w:val="FF0000"/>
          <w:u w:val="single"/>
        </w:rPr>
        <w:t>individual</w:t>
      </w:r>
      <w:r w:rsidR="00337DEE" w:rsidRPr="00B8381F">
        <w:rPr>
          <w:color w:val="FF0000"/>
        </w:rPr>
        <w:t xml:space="preserve"> </w:t>
      </w:r>
      <w:r w:rsidR="00337DEE" w:rsidRPr="403FB4A8">
        <w:t>on-lot sewage system</w:t>
      </w:r>
      <w:r w:rsidR="00EA640C">
        <w:t xml:space="preserve"> the following conditions</w:t>
      </w:r>
      <w:r>
        <w:t xml:space="preserve"> apply:</w:t>
      </w:r>
    </w:p>
    <w:p w14:paraId="7B177EF3" w14:textId="77777777" w:rsidR="00147701" w:rsidRDefault="00147701" w:rsidP="00E05D5B">
      <w:pPr>
        <w:pStyle w:val="ListParagraph"/>
        <w:spacing w:before="240" w:after="240"/>
        <w:ind w:left="1440"/>
      </w:pPr>
    </w:p>
    <w:p w14:paraId="080F812C" w14:textId="149D3CC4" w:rsidR="00790FDA" w:rsidRDefault="00C064FD" w:rsidP="00D02DE9">
      <w:pPr>
        <w:pStyle w:val="ListParagraph"/>
        <w:numPr>
          <w:ilvl w:val="0"/>
          <w:numId w:val="43"/>
        </w:numPr>
        <w:spacing w:before="240" w:after="240"/>
        <w:ind w:left="2160"/>
      </w:pPr>
      <w:r w:rsidRPr="00B8381F">
        <w:rPr>
          <w:b/>
          <w:bCs/>
          <w:color w:val="FF0000"/>
        </w:rPr>
        <w:t>Encroachment</w:t>
      </w:r>
      <w:r w:rsidR="00A8356E" w:rsidRPr="00B8381F">
        <w:rPr>
          <w:b/>
          <w:bCs/>
          <w:color w:val="FF0000"/>
        </w:rPr>
        <w:t xml:space="preserve"> may only occur</w:t>
      </w:r>
      <w:r w:rsidR="004F2438" w:rsidRPr="00B8381F">
        <w:rPr>
          <w:b/>
          <w:bCs/>
          <w:color w:val="FF0000"/>
        </w:rPr>
        <w:t xml:space="preserve"> when </w:t>
      </w:r>
      <w:r w:rsidR="00660A01" w:rsidRPr="00B8381F">
        <w:rPr>
          <w:b/>
          <w:bCs/>
          <w:color w:val="FF0000"/>
        </w:rPr>
        <w:t xml:space="preserve">the local agency, </w:t>
      </w:r>
      <w:r w:rsidR="001C2B90" w:rsidRPr="00B8381F">
        <w:rPr>
          <w:b/>
          <w:bCs/>
          <w:color w:val="FF0000"/>
        </w:rPr>
        <w:t xml:space="preserve">after reviewing </w:t>
      </w:r>
      <w:r w:rsidR="004F2438" w:rsidRPr="00B8381F">
        <w:rPr>
          <w:b/>
          <w:bCs/>
          <w:color w:val="FF0000"/>
        </w:rPr>
        <w:t>appropriate ground water studies</w:t>
      </w:r>
      <w:r w:rsidR="00660A01" w:rsidRPr="00B8381F">
        <w:rPr>
          <w:b/>
          <w:bCs/>
          <w:color w:val="FF0000"/>
        </w:rPr>
        <w:t>,</w:t>
      </w:r>
      <w:r w:rsidR="005E2027" w:rsidRPr="00B8381F">
        <w:rPr>
          <w:b/>
          <w:bCs/>
          <w:color w:val="FF0000"/>
        </w:rPr>
        <w:t xml:space="preserve"> finds </w:t>
      </w:r>
      <w:r w:rsidR="00826870" w:rsidRPr="00B8381F">
        <w:rPr>
          <w:b/>
          <w:bCs/>
          <w:color w:val="FF0000"/>
        </w:rPr>
        <w:t xml:space="preserve">that the installation of the proposed </w:t>
      </w:r>
      <w:r w:rsidR="0059275A" w:rsidRPr="00B8381F">
        <w:rPr>
          <w:b/>
          <w:bCs/>
          <w:color w:val="FF0000"/>
        </w:rPr>
        <w:t xml:space="preserve">individual </w:t>
      </w:r>
      <w:r w:rsidR="000039A2" w:rsidRPr="00B8381F">
        <w:rPr>
          <w:b/>
          <w:bCs/>
          <w:color w:val="FF0000"/>
        </w:rPr>
        <w:t xml:space="preserve">on-lot </w:t>
      </w:r>
      <w:r w:rsidR="0059275A" w:rsidRPr="00B8381F">
        <w:rPr>
          <w:b/>
          <w:bCs/>
          <w:color w:val="FF0000"/>
        </w:rPr>
        <w:t xml:space="preserve">sewage system does not pose a threat </w:t>
      </w:r>
      <w:r w:rsidR="00CE5EA8" w:rsidRPr="00B8381F">
        <w:rPr>
          <w:b/>
          <w:bCs/>
          <w:color w:val="FF0000"/>
        </w:rPr>
        <w:t>of pollution to any well on the same lot</w:t>
      </w:r>
      <w:r w:rsidR="000761BB" w:rsidRPr="00B8381F">
        <w:rPr>
          <w:b/>
          <w:bCs/>
          <w:color w:val="FF0000"/>
        </w:rPr>
        <w:t xml:space="preserve"> </w:t>
      </w:r>
      <w:r w:rsidR="0035672D" w:rsidRPr="00B8381F">
        <w:rPr>
          <w:b/>
          <w:bCs/>
          <w:color w:val="FF0000"/>
        </w:rPr>
        <w:t xml:space="preserve">located within </w:t>
      </w:r>
      <w:r w:rsidR="000761BB" w:rsidRPr="00B8381F">
        <w:rPr>
          <w:b/>
          <w:bCs/>
          <w:color w:val="FF0000"/>
        </w:rPr>
        <w:t>100</w:t>
      </w:r>
      <w:r w:rsidR="00915801" w:rsidRPr="00B8381F">
        <w:rPr>
          <w:b/>
          <w:bCs/>
          <w:color w:val="FF0000"/>
        </w:rPr>
        <w:t xml:space="preserve"> feet</w:t>
      </w:r>
      <w:r w:rsidR="0035672D" w:rsidRPr="00B8381F">
        <w:rPr>
          <w:b/>
          <w:bCs/>
          <w:color w:val="FF0000"/>
        </w:rPr>
        <w:t xml:space="preserve"> of the proposed absorption area</w:t>
      </w:r>
      <w:r w:rsidR="00337DEE" w:rsidRPr="00B8381F">
        <w:rPr>
          <w:b/>
          <w:bCs/>
          <w:color w:val="FF0000"/>
        </w:rPr>
        <w:t>.</w:t>
      </w:r>
      <w:r w:rsidR="00C06AD0" w:rsidRPr="00B8381F">
        <w:rPr>
          <w:color w:val="FF0000"/>
        </w:rPr>
        <w:t xml:space="preserve"> </w:t>
      </w:r>
      <w:r w:rsidR="00097141">
        <w:t xml:space="preserve">The ground water study </w:t>
      </w:r>
      <w:r w:rsidR="006A61B9">
        <w:t>submitted to the local agency</w:t>
      </w:r>
      <w:r w:rsidR="00926CD5">
        <w:t xml:space="preserve"> may indicate </w:t>
      </w:r>
      <w:r w:rsidR="00722572">
        <w:t xml:space="preserve">the need for pretreatment of the effluent to avoid fecal </w:t>
      </w:r>
      <w:r w:rsidR="00135275">
        <w:t xml:space="preserve">coliform and nitrogen </w:t>
      </w:r>
      <w:r w:rsidR="007834AC">
        <w:t xml:space="preserve">contamination of the well. </w:t>
      </w:r>
    </w:p>
    <w:p w14:paraId="4F32E86E" w14:textId="77777777" w:rsidR="00147701" w:rsidRDefault="00147701" w:rsidP="00D02DE9">
      <w:pPr>
        <w:pStyle w:val="ListParagraph"/>
        <w:spacing w:before="240" w:after="240"/>
        <w:ind w:left="2160"/>
      </w:pPr>
    </w:p>
    <w:p w14:paraId="546946F9" w14:textId="5FEAD74C" w:rsidR="0058151D" w:rsidRDefault="00790FDA" w:rsidP="00D02DE9">
      <w:pPr>
        <w:pStyle w:val="ListParagraph"/>
        <w:numPr>
          <w:ilvl w:val="0"/>
          <w:numId w:val="43"/>
        </w:numPr>
        <w:spacing w:before="240" w:after="240"/>
        <w:ind w:left="2160"/>
      </w:pPr>
      <w:commentRangeStart w:id="38"/>
      <w:r>
        <w:t>W</w:t>
      </w:r>
      <w:r w:rsidR="00337DEE" w:rsidRPr="403FB4A8">
        <w:t xml:space="preserve">ell isolation distance applies to all wells, even those that are inactive or </w:t>
      </w:r>
      <w:r w:rsidR="00856DA2">
        <w:t xml:space="preserve">may </w:t>
      </w:r>
      <w:r w:rsidR="00337DEE" w:rsidRPr="403FB4A8">
        <w:t xml:space="preserve">not </w:t>
      </w:r>
      <w:r w:rsidR="0056193B">
        <w:t xml:space="preserve">have </w:t>
      </w:r>
      <w:r w:rsidR="00337DEE" w:rsidRPr="403FB4A8">
        <w:t xml:space="preserve">been properly sealed when abandoned. </w:t>
      </w:r>
      <w:r w:rsidR="00843A61" w:rsidRPr="00843A61">
        <w:t xml:space="preserve"> </w:t>
      </w:r>
      <w:commentRangeEnd w:id="38"/>
      <w:r w:rsidR="002B3BE5">
        <w:rPr>
          <w:rStyle w:val="CommentReference"/>
        </w:rPr>
        <w:commentReference w:id="38"/>
      </w:r>
    </w:p>
    <w:p w14:paraId="2CFC2446" w14:textId="77777777" w:rsidR="00147701" w:rsidRPr="00E05D5B" w:rsidRDefault="00147701" w:rsidP="00D02DE9">
      <w:pPr>
        <w:pStyle w:val="ListParagraph"/>
        <w:spacing w:before="240" w:after="240"/>
        <w:ind w:left="2160"/>
      </w:pPr>
    </w:p>
    <w:p w14:paraId="5693AC1A" w14:textId="17A1A944" w:rsidR="005C7B56" w:rsidRPr="005C7B56" w:rsidRDefault="006666F2" w:rsidP="00D02DE9">
      <w:pPr>
        <w:pStyle w:val="ListParagraph"/>
        <w:numPr>
          <w:ilvl w:val="0"/>
          <w:numId w:val="43"/>
        </w:numPr>
        <w:ind w:left="2160"/>
      </w:pPr>
      <w:r>
        <w:t>A w</w:t>
      </w:r>
      <w:r w:rsidR="005C7B56" w:rsidRPr="005C7B56">
        <w:t xml:space="preserve">ell isolation exemption </w:t>
      </w:r>
      <w:r w:rsidR="00CB715B">
        <w:t>can only be</w:t>
      </w:r>
      <w:r w:rsidR="005C7B56" w:rsidRPr="005C7B56">
        <w:t xml:space="preserve"> granted by the local agency. Such an exemption should be reflected in a signed written statement by the local agency on its letterhead.</w:t>
      </w:r>
    </w:p>
    <w:p w14:paraId="117797E5" w14:textId="77777777" w:rsidR="005C7B56" w:rsidRPr="00F75FC6" w:rsidRDefault="005C7B56" w:rsidP="00D02DE9">
      <w:pPr>
        <w:pStyle w:val="ListParagraph"/>
        <w:ind w:left="2160"/>
        <w:rPr>
          <w:b/>
          <w:bCs/>
          <w:u w:val="single"/>
        </w:rPr>
      </w:pPr>
    </w:p>
    <w:p w14:paraId="26D53971" w14:textId="6A51F2D1" w:rsidR="0058151D" w:rsidRPr="00B8381F" w:rsidRDefault="00843A61" w:rsidP="00D02DE9">
      <w:pPr>
        <w:pStyle w:val="ListParagraph"/>
        <w:numPr>
          <w:ilvl w:val="0"/>
          <w:numId w:val="43"/>
        </w:numPr>
        <w:spacing w:before="240" w:after="240"/>
        <w:ind w:left="2160"/>
        <w:rPr>
          <w:b/>
          <w:bCs/>
          <w:color w:val="FF0000"/>
        </w:rPr>
      </w:pPr>
      <w:r w:rsidRPr="00B8381F">
        <w:rPr>
          <w:b/>
          <w:bCs/>
          <w:color w:val="FF0000"/>
          <w:u w:val="single"/>
        </w:rPr>
        <w:t>Encroachment upon a well on an adjacent lot is prohibited as per Section 8(f) of the SFA</w:t>
      </w:r>
      <w:r w:rsidRPr="00B8381F">
        <w:rPr>
          <w:b/>
          <w:bCs/>
          <w:color w:val="FF0000"/>
        </w:rPr>
        <w:t>.</w:t>
      </w:r>
      <w:r w:rsidR="00EA0016" w:rsidRPr="00B8381F">
        <w:rPr>
          <w:b/>
          <w:bCs/>
          <w:color w:val="FF0000"/>
        </w:rPr>
        <w:t xml:space="preserve"> </w:t>
      </w:r>
    </w:p>
    <w:p w14:paraId="60A9C102" w14:textId="77777777" w:rsidR="002F488F" w:rsidRPr="00F75FC6" w:rsidRDefault="002F488F" w:rsidP="00A36718">
      <w:pPr>
        <w:pStyle w:val="ListParagraph"/>
        <w:spacing w:before="240"/>
        <w:ind w:left="1080"/>
        <w:contextualSpacing w:val="0"/>
        <w:rPr>
          <w:b/>
          <w:bCs/>
          <w:szCs w:val="24"/>
        </w:rPr>
      </w:pPr>
    </w:p>
    <w:p w14:paraId="2051B501" w14:textId="56125D2E" w:rsidR="00674B65" w:rsidRPr="003B6277" w:rsidRDefault="00674B65" w:rsidP="004949E5">
      <w:pPr>
        <w:pStyle w:val="ListParagraph"/>
        <w:numPr>
          <w:ilvl w:val="0"/>
          <w:numId w:val="46"/>
        </w:numPr>
        <w:contextualSpacing w:val="0"/>
        <w:rPr>
          <w:szCs w:val="24"/>
        </w:rPr>
      </w:pPr>
      <w:r w:rsidRPr="003B6277">
        <w:rPr>
          <w:szCs w:val="24"/>
        </w:rPr>
        <w:t xml:space="preserve">BTG </w:t>
      </w:r>
      <w:r w:rsidR="00EF0740" w:rsidRPr="00EF0740">
        <w:rPr>
          <w:strike/>
          <w:color w:val="FF0000"/>
          <w:szCs w:val="24"/>
        </w:rPr>
        <w:t xml:space="preserve">allows </w:t>
      </w:r>
      <w:r w:rsidR="005B3D5B" w:rsidRPr="00BB3414">
        <w:rPr>
          <w:b/>
          <w:bCs/>
          <w:color w:val="FF0000"/>
          <w:szCs w:val="24"/>
        </w:rPr>
        <w:t>should only be used by</w:t>
      </w:r>
      <w:r w:rsidR="005B3D5B">
        <w:rPr>
          <w:szCs w:val="24"/>
        </w:rPr>
        <w:t xml:space="preserve"> the</w:t>
      </w:r>
      <w:r w:rsidRPr="003B6277">
        <w:rPr>
          <w:szCs w:val="24"/>
        </w:rPr>
        <w:t xml:space="preserve"> SEO to permit the design of an absorption area that does not conform to </w:t>
      </w:r>
      <w:r w:rsidR="00CA5C93">
        <w:rPr>
          <w:szCs w:val="24"/>
        </w:rPr>
        <w:t>25 Pa. Code</w:t>
      </w:r>
      <w:r w:rsidRPr="003B6277">
        <w:rPr>
          <w:szCs w:val="24"/>
        </w:rPr>
        <w:t xml:space="preserve"> Chapter 73 </w:t>
      </w:r>
      <w:r w:rsidR="0024287F">
        <w:rPr>
          <w:szCs w:val="24"/>
        </w:rPr>
        <w:t xml:space="preserve">or </w:t>
      </w:r>
      <w:r w:rsidR="00E927A9">
        <w:rPr>
          <w:szCs w:val="24"/>
        </w:rPr>
        <w:t xml:space="preserve">the </w:t>
      </w:r>
      <w:r w:rsidR="003A5D17">
        <w:rPr>
          <w:szCs w:val="24"/>
        </w:rPr>
        <w:t xml:space="preserve">OAT </w:t>
      </w:r>
      <w:r w:rsidR="0007458F">
        <w:rPr>
          <w:szCs w:val="24"/>
        </w:rPr>
        <w:t>design</w:t>
      </w:r>
      <w:r w:rsidR="00130449">
        <w:rPr>
          <w:szCs w:val="24"/>
        </w:rPr>
        <w:t xml:space="preserve"> requirements</w:t>
      </w:r>
      <w:r w:rsidR="005A4629">
        <w:rPr>
          <w:szCs w:val="24"/>
        </w:rPr>
        <w:t xml:space="preserve"> </w:t>
      </w:r>
      <w:r w:rsidR="007957EB" w:rsidRPr="007957EB">
        <w:rPr>
          <w:strike/>
          <w:color w:val="FF0000"/>
          <w:szCs w:val="24"/>
        </w:rPr>
        <w:t>with the following limitations</w:t>
      </w:r>
      <w:r w:rsidR="007957EB">
        <w:rPr>
          <w:color w:val="FF0000"/>
          <w:szCs w:val="24"/>
        </w:rPr>
        <w:t xml:space="preserve"> </w:t>
      </w:r>
      <w:r w:rsidR="00FC68CC" w:rsidRPr="007957EB">
        <w:rPr>
          <w:b/>
          <w:bCs/>
          <w:color w:val="FF0000"/>
          <w:szCs w:val="24"/>
        </w:rPr>
        <w:t>under the following circumstances</w:t>
      </w:r>
      <w:r w:rsidR="005A4629">
        <w:rPr>
          <w:szCs w:val="24"/>
        </w:rPr>
        <w:t>:</w:t>
      </w:r>
    </w:p>
    <w:p w14:paraId="5AF143F9" w14:textId="610E61B6" w:rsidR="003B5B90" w:rsidRPr="00674B65" w:rsidRDefault="003B5B90" w:rsidP="004949E5"/>
    <w:p w14:paraId="5C27CFDD" w14:textId="18AD5AF8" w:rsidR="00973885" w:rsidRPr="006538C9" w:rsidRDefault="006A6E06" w:rsidP="004B37FE">
      <w:pPr>
        <w:pStyle w:val="ListParagraph"/>
        <w:numPr>
          <w:ilvl w:val="0"/>
          <w:numId w:val="12"/>
        </w:numPr>
        <w:spacing w:after="240"/>
        <w:ind w:left="2160"/>
      </w:pPr>
      <w:commentRangeStart w:id="39"/>
      <w:r w:rsidRPr="00D912AF">
        <w:rPr>
          <w:color w:val="000000"/>
          <w:szCs w:val="24"/>
        </w:rPr>
        <w:t>Without reducing the minimum square footage of the absorption area as designed</w:t>
      </w:r>
      <w:commentRangeEnd w:id="39"/>
      <w:r w:rsidR="00F60235" w:rsidRPr="00D912AF">
        <w:rPr>
          <w:color w:val="000000"/>
          <w:szCs w:val="24"/>
        </w:rPr>
        <w:commentReference w:id="39"/>
      </w:r>
      <w:r w:rsidRPr="00D912AF">
        <w:rPr>
          <w:color w:val="000000"/>
          <w:szCs w:val="24"/>
        </w:rPr>
        <w:t xml:space="preserve"> using 25 Pa</w:t>
      </w:r>
      <w:r w:rsidR="00CA5C93">
        <w:rPr>
          <w:color w:val="000000"/>
          <w:szCs w:val="24"/>
        </w:rPr>
        <w:t>.</w:t>
      </w:r>
      <w:r w:rsidRPr="00D912AF">
        <w:rPr>
          <w:color w:val="000000"/>
          <w:szCs w:val="24"/>
        </w:rPr>
        <w:t xml:space="preserve"> Code Chapter 73 (relating to standards for onlot sewage treatment facilities), the </w:t>
      </w:r>
      <w:r w:rsidR="00FC5394">
        <w:rPr>
          <w:color w:val="000000"/>
          <w:szCs w:val="24"/>
        </w:rPr>
        <w:t>OAT</w:t>
      </w:r>
      <w:r w:rsidRPr="00D912AF">
        <w:rPr>
          <w:color w:val="000000"/>
          <w:szCs w:val="24"/>
        </w:rPr>
        <w:t xml:space="preserve"> listings, or </w:t>
      </w:r>
      <w:r w:rsidR="00E04B6E">
        <w:rPr>
          <w:color w:val="000000"/>
          <w:szCs w:val="24"/>
        </w:rPr>
        <w:t xml:space="preserve">the </w:t>
      </w:r>
      <w:r w:rsidRPr="00D912AF">
        <w:rPr>
          <w:color w:val="000000"/>
          <w:szCs w:val="24"/>
        </w:rPr>
        <w:t>OAT TGDs, the length and width</w:t>
      </w:r>
      <w:r w:rsidR="00423501" w:rsidRPr="00D912AF">
        <w:rPr>
          <w:color w:val="000000"/>
          <w:szCs w:val="24"/>
        </w:rPr>
        <w:t xml:space="preserve"> </w:t>
      </w:r>
      <w:r w:rsidRPr="00D912AF">
        <w:rPr>
          <w:color w:val="000000"/>
          <w:szCs w:val="24"/>
        </w:rPr>
        <w:t xml:space="preserve">may be </w:t>
      </w:r>
      <w:r w:rsidRPr="00D912AF">
        <w:rPr>
          <w:color w:val="000000"/>
          <w:szCs w:val="24"/>
        </w:rPr>
        <w:lastRenderedPageBreak/>
        <w:t>adjusted b</w:t>
      </w:r>
      <w:r w:rsidRPr="003B6277">
        <w:rPr>
          <w:szCs w:val="24"/>
        </w:rPr>
        <w:t xml:space="preserve">y up to </w:t>
      </w:r>
      <w:r w:rsidR="00F75FC6" w:rsidRPr="00B8381F">
        <w:rPr>
          <w:strike/>
          <w:color w:val="FF0000"/>
          <w:szCs w:val="24"/>
        </w:rPr>
        <w:t>5%</w:t>
      </w:r>
      <w:r w:rsidR="00F75FC6" w:rsidRPr="00B8381F">
        <w:rPr>
          <w:color w:val="FF0000"/>
          <w:szCs w:val="24"/>
        </w:rPr>
        <w:t xml:space="preserve"> </w:t>
      </w:r>
      <w:r w:rsidR="00292876" w:rsidRPr="00B8381F">
        <w:rPr>
          <w:b/>
          <w:bCs/>
          <w:color w:val="FF0000"/>
          <w:szCs w:val="24"/>
        </w:rPr>
        <w:t>10</w:t>
      </w:r>
      <w:r w:rsidRPr="00B8381F">
        <w:rPr>
          <w:b/>
          <w:bCs/>
          <w:color w:val="FF0000"/>
          <w:szCs w:val="24"/>
        </w:rPr>
        <w:t>%</w:t>
      </w:r>
      <w:r w:rsidRPr="00B8381F">
        <w:rPr>
          <w:color w:val="FF0000"/>
          <w:szCs w:val="24"/>
        </w:rPr>
        <w:t xml:space="preserve"> </w:t>
      </w:r>
      <w:r w:rsidRPr="003B6277">
        <w:rPr>
          <w:szCs w:val="24"/>
        </w:rPr>
        <w:t>to meet site constraints when no other options are available.</w:t>
      </w:r>
    </w:p>
    <w:p w14:paraId="16ECA3E0" w14:textId="77777777" w:rsidR="00151447" w:rsidRPr="006538C9" w:rsidRDefault="00151447" w:rsidP="004B37FE">
      <w:pPr>
        <w:pStyle w:val="ListParagraph"/>
        <w:spacing w:after="240"/>
        <w:ind w:left="2160"/>
      </w:pPr>
    </w:p>
    <w:p w14:paraId="5968BA05" w14:textId="534F2D65" w:rsidR="000B5CE7" w:rsidRPr="00B8381F" w:rsidRDefault="00BE7D2A" w:rsidP="004B37FE">
      <w:pPr>
        <w:pStyle w:val="ListParagraph"/>
        <w:numPr>
          <w:ilvl w:val="0"/>
          <w:numId w:val="12"/>
        </w:numPr>
        <w:spacing w:after="240"/>
        <w:ind w:left="2160"/>
        <w:rPr>
          <w:b/>
          <w:bCs/>
          <w:color w:val="FF0000"/>
        </w:rPr>
      </w:pPr>
      <w:r w:rsidRPr="00B8381F">
        <w:rPr>
          <w:b/>
          <w:bCs/>
          <w:color w:val="FF0000"/>
          <w:szCs w:val="24"/>
        </w:rPr>
        <w:t>Distribution requirements</w:t>
      </w:r>
      <w:r w:rsidR="00F06A3F" w:rsidRPr="00B8381F">
        <w:rPr>
          <w:b/>
          <w:bCs/>
          <w:color w:val="FF0000"/>
          <w:szCs w:val="24"/>
        </w:rPr>
        <w:t xml:space="preserve"> </w:t>
      </w:r>
      <w:r w:rsidR="00074456" w:rsidRPr="00B8381F">
        <w:rPr>
          <w:b/>
          <w:bCs/>
          <w:color w:val="FF0000"/>
          <w:szCs w:val="24"/>
        </w:rPr>
        <w:t xml:space="preserve">detailed in </w:t>
      </w:r>
      <w:r w:rsidR="00564491" w:rsidRPr="00B8381F">
        <w:rPr>
          <w:b/>
          <w:bCs/>
          <w:color w:val="FF0000"/>
          <w:szCs w:val="24"/>
        </w:rPr>
        <w:t xml:space="preserve">§ </w:t>
      </w:r>
      <w:r w:rsidR="00E5460A" w:rsidRPr="00B8381F">
        <w:rPr>
          <w:b/>
          <w:bCs/>
          <w:color w:val="FF0000"/>
          <w:szCs w:val="24"/>
        </w:rPr>
        <w:t xml:space="preserve">73.42 </w:t>
      </w:r>
      <w:r w:rsidR="00E5460A" w:rsidRPr="00B8381F">
        <w:rPr>
          <w:b/>
          <w:bCs/>
          <w:i/>
          <w:iCs/>
          <w:color w:val="FF0000"/>
          <w:szCs w:val="24"/>
        </w:rPr>
        <w:t xml:space="preserve">Gravity </w:t>
      </w:r>
      <w:r w:rsidR="00525542" w:rsidRPr="00B8381F">
        <w:rPr>
          <w:b/>
          <w:bCs/>
          <w:i/>
          <w:iCs/>
          <w:color w:val="FF0000"/>
          <w:szCs w:val="24"/>
        </w:rPr>
        <w:t>d</w:t>
      </w:r>
      <w:r w:rsidR="00E5460A" w:rsidRPr="00B8381F">
        <w:rPr>
          <w:b/>
          <w:bCs/>
          <w:i/>
          <w:iCs/>
          <w:color w:val="FF0000"/>
          <w:szCs w:val="24"/>
        </w:rPr>
        <w:t>istribution</w:t>
      </w:r>
      <w:r w:rsidR="00E5460A" w:rsidRPr="00B8381F">
        <w:rPr>
          <w:b/>
          <w:bCs/>
          <w:color w:val="FF0000"/>
          <w:szCs w:val="24"/>
        </w:rPr>
        <w:t xml:space="preserve"> and § 73.44 </w:t>
      </w:r>
      <w:r w:rsidR="00E5460A" w:rsidRPr="00B8381F">
        <w:rPr>
          <w:b/>
          <w:bCs/>
          <w:i/>
          <w:iCs/>
          <w:color w:val="FF0000"/>
          <w:szCs w:val="24"/>
        </w:rPr>
        <w:t>Pressur</w:t>
      </w:r>
      <w:r w:rsidR="00525542" w:rsidRPr="00B8381F">
        <w:rPr>
          <w:b/>
          <w:bCs/>
          <w:i/>
          <w:iCs/>
          <w:color w:val="FF0000"/>
          <w:szCs w:val="24"/>
        </w:rPr>
        <w:t>ized distribution</w:t>
      </w:r>
      <w:r w:rsidR="003108CE" w:rsidRPr="00B8381F">
        <w:rPr>
          <w:b/>
          <w:bCs/>
          <w:color w:val="FF0000"/>
          <w:szCs w:val="24"/>
        </w:rPr>
        <w:t>,</w:t>
      </w:r>
      <w:r w:rsidR="00525542" w:rsidRPr="00B8381F">
        <w:rPr>
          <w:b/>
          <w:bCs/>
          <w:color w:val="FF0000"/>
          <w:szCs w:val="24"/>
        </w:rPr>
        <w:t xml:space="preserve"> </w:t>
      </w:r>
      <w:r w:rsidR="00E914BA">
        <w:rPr>
          <w:b/>
          <w:bCs/>
          <w:color w:val="FF0000"/>
          <w:szCs w:val="24"/>
        </w:rPr>
        <w:t>should only</w:t>
      </w:r>
      <w:r w:rsidR="00E914BA" w:rsidRPr="00B8381F">
        <w:rPr>
          <w:b/>
          <w:bCs/>
          <w:color w:val="FF0000"/>
          <w:szCs w:val="24"/>
        </w:rPr>
        <w:t xml:space="preserve"> </w:t>
      </w:r>
      <w:r w:rsidR="00525542" w:rsidRPr="00B8381F">
        <w:rPr>
          <w:b/>
          <w:bCs/>
          <w:color w:val="FF0000"/>
          <w:szCs w:val="24"/>
        </w:rPr>
        <w:t xml:space="preserve">be </w:t>
      </w:r>
      <w:r w:rsidR="00023BC2" w:rsidRPr="00B8381F">
        <w:rPr>
          <w:b/>
          <w:bCs/>
          <w:color w:val="FF0000"/>
          <w:szCs w:val="24"/>
        </w:rPr>
        <w:t xml:space="preserve">adjusted when a professional engineer </w:t>
      </w:r>
      <w:r w:rsidR="009E5472" w:rsidRPr="00B8381F">
        <w:rPr>
          <w:b/>
          <w:bCs/>
          <w:color w:val="FF0000"/>
          <w:szCs w:val="24"/>
        </w:rPr>
        <w:t>signs and seals the adjusted distribution design</w:t>
      </w:r>
      <w:r w:rsidR="00C2359D" w:rsidRPr="00B8381F">
        <w:rPr>
          <w:b/>
          <w:bCs/>
          <w:color w:val="FF0000"/>
          <w:szCs w:val="24"/>
        </w:rPr>
        <w:t>.</w:t>
      </w:r>
      <w:r w:rsidR="00F06A3F" w:rsidRPr="00B8381F">
        <w:rPr>
          <w:b/>
          <w:bCs/>
          <w:color w:val="FF0000"/>
          <w:szCs w:val="24"/>
        </w:rPr>
        <w:t xml:space="preserve"> </w:t>
      </w:r>
    </w:p>
    <w:p w14:paraId="0F43DD58" w14:textId="77777777" w:rsidR="00973885" w:rsidRPr="00F75FC6" w:rsidRDefault="00973885" w:rsidP="004B37FE">
      <w:pPr>
        <w:pStyle w:val="ListParagraph"/>
        <w:spacing w:after="240"/>
        <w:ind w:left="2160"/>
        <w:rPr>
          <w:b/>
          <w:bCs/>
        </w:rPr>
      </w:pPr>
    </w:p>
    <w:p w14:paraId="6C83D1BE" w14:textId="458D632A" w:rsidR="007A0D2C" w:rsidRPr="0032681E" w:rsidRDefault="006A6E06" w:rsidP="00AA6D4A">
      <w:pPr>
        <w:pStyle w:val="ListParagraph"/>
        <w:numPr>
          <w:ilvl w:val="0"/>
          <w:numId w:val="46"/>
        </w:numPr>
        <w:spacing w:after="240"/>
      </w:pPr>
      <w:r w:rsidRPr="403FB4A8">
        <w:t>When approving BTG, the SEO or local agency should provide the homeowner with a written notification that states the following:</w:t>
      </w:r>
    </w:p>
    <w:p w14:paraId="36092453" w14:textId="29668BFD" w:rsidR="007A0D2C" w:rsidRPr="0032681E" w:rsidRDefault="006A6E06" w:rsidP="004B37FE">
      <w:pPr>
        <w:pStyle w:val="BodyText3"/>
        <w:numPr>
          <w:ilvl w:val="0"/>
          <w:numId w:val="15"/>
        </w:numPr>
        <w:spacing w:before="240" w:after="240"/>
        <w:ind w:left="2160"/>
        <w:rPr>
          <w:sz w:val="24"/>
        </w:rPr>
      </w:pPr>
      <w:r w:rsidRPr="403FB4A8">
        <w:rPr>
          <w:sz w:val="24"/>
        </w:rPr>
        <w:t xml:space="preserve">The site does not meet </w:t>
      </w:r>
      <w:r w:rsidR="006667DE">
        <w:rPr>
          <w:sz w:val="24"/>
        </w:rPr>
        <w:t>25 Pa. Code</w:t>
      </w:r>
      <w:r w:rsidR="004C27FC">
        <w:rPr>
          <w:sz w:val="24"/>
        </w:rPr>
        <w:t xml:space="preserve"> </w:t>
      </w:r>
      <w:r w:rsidRPr="403FB4A8">
        <w:rPr>
          <w:sz w:val="24"/>
        </w:rPr>
        <w:t>Chapter 73 standards. Itemize all deviation</w:t>
      </w:r>
      <w:r w:rsidR="5B3EFF54" w:rsidRPr="403FB4A8">
        <w:rPr>
          <w:sz w:val="24"/>
        </w:rPr>
        <w:t>s</w:t>
      </w:r>
      <w:r w:rsidRPr="403FB4A8">
        <w:rPr>
          <w:sz w:val="24"/>
        </w:rPr>
        <w:t xml:space="preserve"> from the regulatory horizontal isolation distances</w:t>
      </w:r>
      <w:r w:rsidR="00686BAF">
        <w:rPr>
          <w:sz w:val="24"/>
        </w:rPr>
        <w:t xml:space="preserve"> </w:t>
      </w:r>
      <w:r w:rsidR="00686BAF" w:rsidRPr="00B8381F">
        <w:rPr>
          <w:b/>
          <w:bCs/>
          <w:color w:val="FF0000"/>
          <w:sz w:val="24"/>
        </w:rPr>
        <w:t>and design requirements</w:t>
      </w:r>
      <w:r w:rsidRPr="00B8381F">
        <w:rPr>
          <w:color w:val="FF0000"/>
          <w:sz w:val="24"/>
        </w:rPr>
        <w:t xml:space="preserve"> </w:t>
      </w:r>
      <w:r w:rsidRPr="403FB4A8">
        <w:rPr>
          <w:sz w:val="24"/>
        </w:rPr>
        <w:t>in the permit.</w:t>
      </w:r>
    </w:p>
    <w:p w14:paraId="270079EB" w14:textId="7A5B661C" w:rsidR="007A0D2C" w:rsidRPr="0032681E" w:rsidRDefault="006A6E06" w:rsidP="004B37FE">
      <w:pPr>
        <w:pStyle w:val="BodyText3"/>
        <w:numPr>
          <w:ilvl w:val="0"/>
          <w:numId w:val="15"/>
        </w:numPr>
        <w:spacing w:before="240" w:after="240"/>
        <w:ind w:left="2160"/>
        <w:rPr>
          <w:sz w:val="24"/>
        </w:rPr>
      </w:pPr>
      <w:r w:rsidRPr="403FB4A8">
        <w:rPr>
          <w:sz w:val="24"/>
        </w:rPr>
        <w:t>There is a possibility that the repair</w:t>
      </w:r>
      <w:r w:rsidR="00960B09">
        <w:rPr>
          <w:sz w:val="24"/>
        </w:rPr>
        <w:t>ed</w:t>
      </w:r>
      <w:r w:rsidRPr="403FB4A8">
        <w:rPr>
          <w:sz w:val="24"/>
        </w:rPr>
        <w:t xml:space="preserve"> </w:t>
      </w:r>
      <w:r w:rsidR="000039A2">
        <w:rPr>
          <w:sz w:val="24"/>
        </w:rPr>
        <w:t xml:space="preserve">on-lot sewage </w:t>
      </w:r>
      <w:r w:rsidRPr="403FB4A8">
        <w:rPr>
          <w:sz w:val="24"/>
        </w:rPr>
        <w:t>system may fail.</w:t>
      </w:r>
    </w:p>
    <w:p w14:paraId="4E0FCCF3" w14:textId="4C12A881" w:rsidR="007A0D2C" w:rsidRPr="0032681E" w:rsidRDefault="006A6E06" w:rsidP="004B37FE">
      <w:pPr>
        <w:pStyle w:val="BodyText3"/>
        <w:numPr>
          <w:ilvl w:val="0"/>
          <w:numId w:val="15"/>
        </w:numPr>
        <w:spacing w:before="240" w:after="240"/>
        <w:ind w:left="2160"/>
        <w:rPr>
          <w:sz w:val="24"/>
        </w:rPr>
      </w:pPr>
      <w:r w:rsidRPr="403FB4A8">
        <w:rPr>
          <w:sz w:val="24"/>
        </w:rPr>
        <w:t xml:space="preserve">Reducing water use and installing water-conservation devices may help prolong the life of the </w:t>
      </w:r>
      <w:r w:rsidR="005D36F5">
        <w:rPr>
          <w:sz w:val="24"/>
        </w:rPr>
        <w:t xml:space="preserve">on-lot sewage </w:t>
      </w:r>
      <w:r w:rsidRPr="403FB4A8">
        <w:rPr>
          <w:sz w:val="24"/>
        </w:rPr>
        <w:t>system.</w:t>
      </w:r>
    </w:p>
    <w:p w14:paraId="6DD38833" w14:textId="77777777" w:rsidR="00C56935" w:rsidRDefault="006A6E06" w:rsidP="004B37FE">
      <w:pPr>
        <w:pStyle w:val="BodyText3"/>
        <w:numPr>
          <w:ilvl w:val="0"/>
          <w:numId w:val="15"/>
        </w:numPr>
        <w:spacing w:before="240" w:after="240"/>
        <w:ind w:left="2160"/>
        <w:rPr>
          <w:sz w:val="24"/>
        </w:rPr>
      </w:pPr>
      <w:r w:rsidRPr="403FB4A8">
        <w:rPr>
          <w:sz w:val="24"/>
        </w:rPr>
        <w:t>The repair permit does not relieve the applicant of the responsibility to correct any failures of on-lot sewage system components that may occur in the future.</w:t>
      </w:r>
    </w:p>
    <w:p w14:paraId="6FDE7E5A" w14:textId="02BE88E7" w:rsidR="007A0D2C" w:rsidRPr="00C56935" w:rsidRDefault="00C56935" w:rsidP="00C56935">
      <w:pPr>
        <w:pStyle w:val="BodyText3"/>
        <w:tabs>
          <w:tab w:val="clear" w:pos="720"/>
        </w:tabs>
        <w:spacing w:before="240" w:after="240"/>
        <w:ind w:left="720"/>
        <w:rPr>
          <w:sz w:val="24"/>
        </w:rPr>
      </w:pPr>
      <w:r>
        <w:rPr>
          <w:sz w:val="24"/>
        </w:rPr>
        <w:t xml:space="preserve">If </w:t>
      </w:r>
      <w:r w:rsidR="00920C1A" w:rsidRPr="00C56935">
        <w:rPr>
          <w:sz w:val="24"/>
        </w:rPr>
        <w:t xml:space="preserve">repair of the malfunctioning </w:t>
      </w:r>
      <w:r w:rsidR="006A6E06" w:rsidRPr="00C56935">
        <w:rPr>
          <w:sz w:val="24"/>
        </w:rPr>
        <w:t xml:space="preserve">on-lot sewage system cannot be </w:t>
      </w:r>
      <w:r w:rsidR="00CD6ED6">
        <w:rPr>
          <w:sz w:val="24"/>
        </w:rPr>
        <w:t xml:space="preserve">completed </w:t>
      </w:r>
      <w:r w:rsidR="006A6E06" w:rsidRPr="00C56935">
        <w:rPr>
          <w:sz w:val="24"/>
        </w:rPr>
        <w:t>using BTG and there is no viable sewerage connection</w:t>
      </w:r>
      <w:r w:rsidR="5B3EFF54" w:rsidRPr="00C56935">
        <w:rPr>
          <w:sz w:val="24"/>
        </w:rPr>
        <w:t>,</w:t>
      </w:r>
      <w:r w:rsidR="006A6E06" w:rsidRPr="00C56935">
        <w:rPr>
          <w:sz w:val="24"/>
        </w:rPr>
        <w:t xml:space="preserve"> proceed to Step 5.</w:t>
      </w:r>
    </w:p>
    <w:p w14:paraId="17273A0B" w14:textId="3F05B13B" w:rsidR="007A0D2C" w:rsidRPr="00604F4D" w:rsidRDefault="006A6E06" w:rsidP="0032681E">
      <w:pPr>
        <w:pStyle w:val="BodyText3"/>
        <w:tabs>
          <w:tab w:val="clear" w:pos="720"/>
        </w:tabs>
        <w:spacing w:before="240" w:after="240"/>
        <w:ind w:left="720"/>
        <w:rPr>
          <w:i/>
          <w:iCs/>
          <w:color w:val="FF0000"/>
          <w:sz w:val="24"/>
        </w:rPr>
      </w:pPr>
      <w:r w:rsidRPr="00604F4D">
        <w:rPr>
          <w:b/>
          <w:bCs/>
          <w:sz w:val="24"/>
          <w:u w:val="single"/>
        </w:rPr>
        <w:t>Note: If there is a viable centralized sewerage option for the property, consider pursuing this option before proceeding to Step 5.</w:t>
      </w:r>
      <w:r w:rsidR="0075793B" w:rsidRPr="00604F4D">
        <w:rPr>
          <w:b/>
          <w:bCs/>
          <w:sz w:val="24"/>
          <w:u w:val="single"/>
        </w:rPr>
        <w:t xml:space="preserve"> </w:t>
      </w:r>
      <w:r w:rsidR="0075793B" w:rsidRPr="00604F4D">
        <w:rPr>
          <w:b/>
          <w:bCs/>
          <w:color w:val="FF0000"/>
          <w:sz w:val="24"/>
          <w:u w:val="single"/>
        </w:rPr>
        <w:t xml:space="preserve">Sewage facilities planning </w:t>
      </w:r>
      <w:r w:rsidR="001D61BD" w:rsidRPr="00604F4D">
        <w:rPr>
          <w:b/>
          <w:bCs/>
          <w:color w:val="FF0000"/>
          <w:sz w:val="24"/>
          <w:u w:val="single"/>
        </w:rPr>
        <w:t>will</w:t>
      </w:r>
      <w:r w:rsidR="00186120" w:rsidRPr="00604F4D">
        <w:rPr>
          <w:b/>
          <w:bCs/>
          <w:color w:val="FF0000"/>
          <w:sz w:val="24"/>
          <w:u w:val="single"/>
        </w:rPr>
        <w:t xml:space="preserve"> be required.</w:t>
      </w:r>
    </w:p>
    <w:p w14:paraId="5D360C26" w14:textId="1E5F0424" w:rsidR="007A0D2C" w:rsidRPr="00604F4D" w:rsidRDefault="006A6E06" w:rsidP="0032681E">
      <w:pPr>
        <w:pStyle w:val="BodyText3"/>
        <w:tabs>
          <w:tab w:val="clear" w:pos="720"/>
        </w:tabs>
        <w:spacing w:before="240" w:after="240"/>
        <w:ind w:left="720"/>
        <w:rPr>
          <w:color w:val="FF0000"/>
          <w:sz w:val="24"/>
        </w:rPr>
      </w:pPr>
      <w:commentRangeStart w:id="40"/>
      <w:r w:rsidRPr="00604F4D">
        <w:rPr>
          <w:b/>
          <w:bCs/>
          <w:color w:val="FF0000"/>
          <w:sz w:val="24"/>
          <w:u w:val="single"/>
        </w:rPr>
        <w:t xml:space="preserve">STEP 5 </w:t>
      </w:r>
      <w:commentRangeEnd w:id="40"/>
      <w:r w:rsidR="00DE1F93" w:rsidRPr="00604F4D">
        <w:rPr>
          <w:rStyle w:val="CommentReference"/>
          <w:color w:val="FF0000"/>
        </w:rPr>
        <w:commentReference w:id="40"/>
      </w:r>
      <w:r w:rsidRPr="00604F4D">
        <w:rPr>
          <w:b/>
          <w:bCs/>
          <w:color w:val="FF0000"/>
          <w:sz w:val="24"/>
          <w:u w:val="single"/>
        </w:rPr>
        <w:t xml:space="preserve">– </w:t>
      </w:r>
      <w:r w:rsidR="00AB3B16" w:rsidRPr="00604F4D">
        <w:rPr>
          <w:b/>
          <w:bCs/>
          <w:color w:val="FF0000"/>
          <w:sz w:val="24"/>
          <w:u w:val="single"/>
        </w:rPr>
        <w:t xml:space="preserve">USE OF </w:t>
      </w:r>
      <w:r w:rsidRPr="00604F4D">
        <w:rPr>
          <w:b/>
          <w:bCs/>
          <w:color w:val="FF0000"/>
          <w:sz w:val="24"/>
          <w:u w:val="single"/>
        </w:rPr>
        <w:t>A</w:t>
      </w:r>
      <w:r w:rsidR="00AB3B16" w:rsidRPr="00604F4D">
        <w:rPr>
          <w:b/>
          <w:bCs/>
          <w:color w:val="FF0000"/>
          <w:sz w:val="24"/>
          <w:u w:val="single"/>
        </w:rPr>
        <w:t xml:space="preserve"> SMALL FLOW TREATMENT FACILITY</w:t>
      </w:r>
      <w:r w:rsidRPr="00604F4D">
        <w:rPr>
          <w:b/>
          <w:bCs/>
          <w:color w:val="FF0000"/>
          <w:sz w:val="24"/>
          <w:u w:val="single"/>
        </w:rPr>
        <w:t xml:space="preserve"> </w:t>
      </w:r>
      <w:r w:rsidR="00AB3B16" w:rsidRPr="00604F4D">
        <w:rPr>
          <w:b/>
          <w:bCs/>
          <w:color w:val="FF0000"/>
          <w:sz w:val="24"/>
          <w:u w:val="single"/>
        </w:rPr>
        <w:t>(</w:t>
      </w:r>
      <w:r w:rsidRPr="00604F4D">
        <w:rPr>
          <w:b/>
          <w:bCs/>
          <w:color w:val="FF0000"/>
          <w:sz w:val="24"/>
          <w:u w:val="single"/>
        </w:rPr>
        <w:t>SFTF</w:t>
      </w:r>
      <w:r w:rsidR="00AB3B16" w:rsidRPr="00604F4D">
        <w:rPr>
          <w:b/>
          <w:bCs/>
          <w:color w:val="FF0000"/>
          <w:sz w:val="24"/>
          <w:u w:val="single"/>
        </w:rPr>
        <w:t>)</w:t>
      </w:r>
      <w:r w:rsidRPr="00604F4D">
        <w:rPr>
          <w:color w:val="FF0000"/>
          <w:sz w:val="24"/>
        </w:rPr>
        <w:t xml:space="preserve"> </w:t>
      </w:r>
    </w:p>
    <w:p w14:paraId="14A7525F" w14:textId="5203F4DA" w:rsidR="0078106B" w:rsidRPr="00604F4D" w:rsidRDefault="00BB586B" w:rsidP="00B8120E">
      <w:pPr>
        <w:autoSpaceDE w:val="0"/>
        <w:autoSpaceDN w:val="0"/>
        <w:adjustRightInd w:val="0"/>
        <w:spacing w:before="240" w:after="240"/>
        <w:ind w:left="720"/>
        <w:rPr>
          <w:rFonts w:ascii="Times New Roman" w:hAnsi="Times New Roman"/>
          <w:b/>
          <w:bCs/>
          <w:color w:val="FF0000"/>
          <w:sz w:val="24"/>
          <w:szCs w:val="24"/>
        </w:rPr>
      </w:pPr>
      <w:r w:rsidRPr="00D161E4">
        <w:rPr>
          <w:rFonts w:ascii="Times New Roman" w:hAnsi="Times New Roman"/>
          <w:color w:val="auto"/>
          <w:sz w:val="24"/>
          <w:szCs w:val="24"/>
        </w:rPr>
        <w:t>After ruling out soil</w:t>
      </w:r>
      <w:r w:rsidR="00144AAF" w:rsidRPr="00D161E4">
        <w:rPr>
          <w:rFonts w:ascii="Times New Roman" w:hAnsi="Times New Roman"/>
          <w:color w:val="auto"/>
          <w:sz w:val="24"/>
          <w:szCs w:val="24"/>
        </w:rPr>
        <w:t>-</w:t>
      </w:r>
      <w:r w:rsidRPr="00D161E4">
        <w:rPr>
          <w:rFonts w:ascii="Times New Roman" w:hAnsi="Times New Roman"/>
          <w:color w:val="auto"/>
          <w:sz w:val="24"/>
          <w:szCs w:val="24"/>
        </w:rPr>
        <w:t>based sewage disposal option</w:t>
      </w:r>
      <w:r w:rsidR="00B16E8E" w:rsidRPr="00D161E4">
        <w:rPr>
          <w:rFonts w:ascii="Times New Roman" w:hAnsi="Times New Roman"/>
          <w:color w:val="auto"/>
          <w:sz w:val="24"/>
          <w:szCs w:val="24"/>
        </w:rPr>
        <w:t xml:space="preserve">s </w:t>
      </w:r>
      <w:r w:rsidR="00607B9F">
        <w:rPr>
          <w:rFonts w:ascii="Times New Roman" w:hAnsi="Times New Roman"/>
          <w:color w:val="auto"/>
          <w:sz w:val="24"/>
          <w:szCs w:val="24"/>
        </w:rPr>
        <w:t xml:space="preserve">using BTG, </w:t>
      </w:r>
      <w:r w:rsidR="00B16E8E" w:rsidRPr="00D161E4">
        <w:rPr>
          <w:rFonts w:ascii="Times New Roman" w:hAnsi="Times New Roman"/>
          <w:color w:val="auto"/>
          <w:sz w:val="24"/>
          <w:szCs w:val="24"/>
        </w:rPr>
        <w:t>e</w:t>
      </w:r>
      <w:r w:rsidR="006A6E06" w:rsidRPr="00D161E4">
        <w:rPr>
          <w:rFonts w:ascii="Times New Roman" w:hAnsi="Times New Roman"/>
          <w:color w:val="auto"/>
          <w:sz w:val="24"/>
          <w:szCs w:val="24"/>
        </w:rPr>
        <w:t xml:space="preserve">valuate the site for </w:t>
      </w:r>
      <w:r w:rsidR="00E24C22">
        <w:rPr>
          <w:rFonts w:ascii="Times New Roman" w:hAnsi="Times New Roman"/>
          <w:color w:val="auto"/>
          <w:sz w:val="24"/>
          <w:szCs w:val="24"/>
        </w:rPr>
        <w:t>the use</w:t>
      </w:r>
      <w:r w:rsidR="006A6E06" w:rsidRPr="00D161E4">
        <w:rPr>
          <w:rFonts w:ascii="Times New Roman" w:hAnsi="Times New Roman"/>
          <w:color w:val="auto"/>
          <w:sz w:val="24"/>
          <w:szCs w:val="24"/>
        </w:rPr>
        <w:t xml:space="preserve"> of a SFTF.</w:t>
      </w:r>
      <w:r w:rsidR="00CC6422" w:rsidRPr="00CC6422">
        <w:rPr>
          <w:rFonts w:ascii="Times New Roman" w:hAnsi="Times New Roman"/>
          <w:color w:val="auto"/>
          <w:sz w:val="24"/>
          <w:szCs w:val="24"/>
        </w:rPr>
        <w:t xml:space="preserve"> </w:t>
      </w:r>
      <w:r w:rsidR="00CC6422" w:rsidRPr="00604F4D">
        <w:rPr>
          <w:rFonts w:ascii="Times New Roman" w:hAnsi="Times New Roman"/>
          <w:b/>
          <w:bCs/>
          <w:color w:val="FF0000"/>
          <w:sz w:val="24"/>
          <w:szCs w:val="24"/>
        </w:rPr>
        <w:t>As per 25 Pa. Code § 71.64(b)</w:t>
      </w:r>
      <w:r w:rsidR="006A6E06" w:rsidRPr="00604F4D">
        <w:rPr>
          <w:rFonts w:ascii="Times New Roman" w:hAnsi="Times New Roman"/>
          <w:b/>
          <w:bCs/>
          <w:color w:val="FF0000"/>
          <w:sz w:val="24"/>
          <w:szCs w:val="24"/>
        </w:rPr>
        <w:t xml:space="preserve"> </w:t>
      </w:r>
      <w:r w:rsidR="00B8120E" w:rsidRPr="00604F4D">
        <w:rPr>
          <w:rFonts w:ascii="Times New Roman" w:hAnsi="Times New Roman"/>
          <w:b/>
          <w:bCs/>
          <w:color w:val="FF0000"/>
          <w:sz w:val="24"/>
          <w:szCs w:val="24"/>
        </w:rPr>
        <w:t>“</w:t>
      </w:r>
      <w:r w:rsidR="00B8120E" w:rsidRPr="00604F4D">
        <w:rPr>
          <w:rFonts w:ascii="Times New Roman" w:hAnsi="Times New Roman"/>
          <w:b/>
          <w:bCs/>
          <w:i/>
          <w:iCs/>
          <w:color w:val="FF0000"/>
          <w:sz w:val="24"/>
          <w:szCs w:val="24"/>
        </w:rPr>
        <w:t>SFTFs are restricted to use as a replacement or repair system which the Department determines is necessary to abate an existing nuisance or public health hazard or as a system to serve residential dwellings or commercial facilities which generate domestic wastewater not containing industrial waste</w:t>
      </w:r>
      <w:r w:rsidR="00B8120E" w:rsidRPr="00604F4D">
        <w:rPr>
          <w:rFonts w:ascii="Times New Roman" w:hAnsi="Times New Roman"/>
          <w:b/>
          <w:bCs/>
          <w:color w:val="FF0000"/>
          <w:sz w:val="24"/>
          <w:szCs w:val="24"/>
        </w:rPr>
        <w:t>”</w:t>
      </w:r>
      <w:r w:rsidR="00F94C96" w:rsidRPr="00604F4D">
        <w:rPr>
          <w:rFonts w:ascii="Times New Roman" w:hAnsi="Times New Roman"/>
          <w:b/>
          <w:bCs/>
          <w:color w:val="FF0000"/>
          <w:sz w:val="24"/>
          <w:szCs w:val="24"/>
        </w:rPr>
        <w:t>.</w:t>
      </w:r>
      <w:r w:rsidR="00420283" w:rsidRPr="00604F4D">
        <w:rPr>
          <w:rFonts w:ascii="Times New Roman" w:hAnsi="Times New Roman"/>
          <w:b/>
          <w:bCs/>
          <w:color w:val="FF0000"/>
          <w:sz w:val="24"/>
          <w:szCs w:val="24"/>
        </w:rPr>
        <w:t xml:space="preserve"> </w:t>
      </w:r>
      <w:r w:rsidR="005B5481" w:rsidRPr="00604F4D">
        <w:rPr>
          <w:rFonts w:ascii="Times New Roman" w:hAnsi="Times New Roman"/>
          <w:b/>
          <w:bCs/>
          <w:color w:val="FF0000"/>
          <w:sz w:val="24"/>
          <w:szCs w:val="24"/>
        </w:rPr>
        <w:t>SFTF</w:t>
      </w:r>
      <w:r w:rsidR="00B75EAD" w:rsidRPr="00604F4D">
        <w:rPr>
          <w:rFonts w:ascii="Times New Roman" w:hAnsi="Times New Roman"/>
          <w:b/>
          <w:bCs/>
          <w:color w:val="FF0000"/>
          <w:sz w:val="24"/>
          <w:szCs w:val="24"/>
        </w:rPr>
        <w:t xml:space="preserve">s are defined as having a </w:t>
      </w:r>
      <w:r w:rsidR="0033664A" w:rsidRPr="00604F4D">
        <w:rPr>
          <w:rFonts w:ascii="Times New Roman" w:hAnsi="Times New Roman"/>
          <w:b/>
          <w:bCs/>
          <w:color w:val="FF0000"/>
          <w:sz w:val="24"/>
          <w:szCs w:val="24"/>
        </w:rPr>
        <w:t>total flow volume no greater than 2,000 gallons per day</w:t>
      </w:r>
      <w:r w:rsidR="00B8120E" w:rsidRPr="00604F4D">
        <w:rPr>
          <w:rFonts w:ascii="Times New Roman" w:hAnsi="Times New Roman"/>
          <w:b/>
          <w:bCs/>
          <w:color w:val="FF0000"/>
          <w:sz w:val="24"/>
          <w:szCs w:val="24"/>
        </w:rPr>
        <w:t xml:space="preserve">. </w:t>
      </w:r>
    </w:p>
    <w:p w14:paraId="06A771A0" w14:textId="1079174B" w:rsidR="00D161E4" w:rsidRPr="00604F4D" w:rsidRDefault="00BE625D" w:rsidP="00D161E4">
      <w:pPr>
        <w:autoSpaceDE w:val="0"/>
        <w:autoSpaceDN w:val="0"/>
        <w:adjustRightInd w:val="0"/>
        <w:spacing w:before="240" w:after="240"/>
        <w:ind w:left="720"/>
        <w:rPr>
          <w:rFonts w:ascii="Times New Roman" w:hAnsi="Times New Roman"/>
          <w:b/>
          <w:bCs/>
          <w:color w:val="FF0000"/>
          <w:sz w:val="24"/>
          <w:szCs w:val="24"/>
        </w:rPr>
      </w:pPr>
      <w:r>
        <w:rPr>
          <w:rFonts w:ascii="Times New Roman" w:hAnsi="Times New Roman"/>
          <w:b/>
          <w:bCs/>
          <w:color w:val="FF0000"/>
          <w:sz w:val="24"/>
          <w:szCs w:val="24"/>
        </w:rPr>
        <w:t xml:space="preserve">Pursuant to </w:t>
      </w:r>
      <w:r w:rsidRPr="00604F4D">
        <w:rPr>
          <w:rFonts w:ascii="Times New Roman" w:hAnsi="Times New Roman"/>
          <w:b/>
          <w:bCs/>
          <w:color w:val="FF0000"/>
          <w:sz w:val="24"/>
          <w:szCs w:val="24"/>
        </w:rPr>
        <w:t>25 Pa. Code § 71.64</w:t>
      </w:r>
      <w:r w:rsidR="001A205B">
        <w:rPr>
          <w:rFonts w:ascii="Times New Roman" w:hAnsi="Times New Roman"/>
          <w:b/>
          <w:bCs/>
          <w:color w:val="FF0000"/>
          <w:sz w:val="24"/>
          <w:szCs w:val="24"/>
        </w:rPr>
        <w:t>,</w:t>
      </w:r>
      <w:r>
        <w:rPr>
          <w:rFonts w:ascii="Times New Roman" w:hAnsi="Times New Roman"/>
          <w:b/>
          <w:bCs/>
          <w:color w:val="FF0000"/>
          <w:sz w:val="24"/>
          <w:szCs w:val="24"/>
        </w:rPr>
        <w:t xml:space="preserve"> b</w:t>
      </w:r>
      <w:r w:rsidR="000720CD" w:rsidRPr="00604F4D">
        <w:rPr>
          <w:rFonts w:ascii="Times New Roman" w:hAnsi="Times New Roman"/>
          <w:b/>
          <w:bCs/>
          <w:color w:val="FF0000"/>
          <w:sz w:val="24"/>
          <w:szCs w:val="24"/>
        </w:rPr>
        <w:t xml:space="preserve">efore an SFTF can be considered for use, the site must be tested and shown to be unsuitable for installation of </w:t>
      </w:r>
      <w:r w:rsidR="00B65450" w:rsidRPr="00604F4D">
        <w:rPr>
          <w:rFonts w:ascii="Times New Roman" w:hAnsi="Times New Roman"/>
          <w:b/>
          <w:bCs/>
          <w:color w:val="FF0000"/>
          <w:sz w:val="24"/>
          <w:szCs w:val="24"/>
        </w:rPr>
        <w:t xml:space="preserve">an </w:t>
      </w:r>
      <w:r w:rsidR="000720CD" w:rsidRPr="00604F4D">
        <w:rPr>
          <w:rFonts w:ascii="Times New Roman" w:hAnsi="Times New Roman"/>
          <w:b/>
          <w:bCs/>
          <w:color w:val="FF0000"/>
          <w:sz w:val="24"/>
          <w:szCs w:val="24"/>
        </w:rPr>
        <w:t>on</w:t>
      </w:r>
      <w:r w:rsidR="00B65450" w:rsidRPr="00604F4D">
        <w:rPr>
          <w:rFonts w:ascii="Times New Roman" w:hAnsi="Times New Roman"/>
          <w:b/>
          <w:bCs/>
          <w:color w:val="FF0000"/>
          <w:sz w:val="24"/>
          <w:szCs w:val="24"/>
        </w:rPr>
        <w:t>-</w:t>
      </w:r>
      <w:r w:rsidR="000720CD" w:rsidRPr="00604F4D">
        <w:rPr>
          <w:rFonts w:ascii="Times New Roman" w:hAnsi="Times New Roman"/>
          <w:b/>
          <w:bCs/>
          <w:color w:val="FF0000"/>
          <w:sz w:val="24"/>
          <w:szCs w:val="24"/>
        </w:rPr>
        <w:t>lot sewage system as described</w:t>
      </w:r>
      <w:r w:rsidR="00D161E4" w:rsidRPr="00604F4D">
        <w:rPr>
          <w:rFonts w:ascii="Times New Roman" w:hAnsi="Times New Roman"/>
          <w:b/>
          <w:bCs/>
          <w:color w:val="FF0000"/>
          <w:sz w:val="24"/>
          <w:szCs w:val="24"/>
        </w:rPr>
        <w:t xml:space="preserve"> in </w:t>
      </w:r>
      <w:r w:rsidR="004C27FC" w:rsidRPr="00604F4D">
        <w:rPr>
          <w:rFonts w:ascii="Times New Roman" w:hAnsi="Times New Roman"/>
          <w:b/>
          <w:bCs/>
          <w:color w:val="FF0000"/>
          <w:sz w:val="24"/>
          <w:szCs w:val="24"/>
        </w:rPr>
        <w:t xml:space="preserve">25 Pa. Code </w:t>
      </w:r>
      <w:r w:rsidR="00D161E4" w:rsidRPr="00604F4D">
        <w:rPr>
          <w:rFonts w:ascii="Times New Roman" w:hAnsi="Times New Roman"/>
          <w:b/>
          <w:bCs/>
          <w:color w:val="FF0000"/>
          <w:sz w:val="24"/>
          <w:szCs w:val="24"/>
        </w:rPr>
        <w:t>Chapter 73, subject to the following constraints:</w:t>
      </w:r>
    </w:p>
    <w:p w14:paraId="60BEAE50" w14:textId="7FF7A80D" w:rsidR="00D161E4" w:rsidRPr="00604F4D" w:rsidRDefault="00D161E4" w:rsidP="00D161E4">
      <w:pPr>
        <w:numPr>
          <w:ilvl w:val="0"/>
          <w:numId w:val="38"/>
        </w:numPr>
        <w:autoSpaceDE w:val="0"/>
        <w:autoSpaceDN w:val="0"/>
        <w:adjustRightInd w:val="0"/>
        <w:spacing w:before="240" w:after="240" w:line="259" w:lineRule="auto"/>
        <w:rPr>
          <w:rFonts w:ascii="Times New Roman" w:hAnsi="Times New Roman"/>
          <w:b/>
          <w:bCs/>
          <w:color w:val="FF0000"/>
          <w:sz w:val="24"/>
          <w:szCs w:val="24"/>
        </w:rPr>
      </w:pPr>
      <w:r w:rsidRPr="00604F4D">
        <w:rPr>
          <w:rFonts w:ascii="Times New Roman" w:hAnsi="Times New Roman"/>
          <w:b/>
          <w:bCs/>
          <w:color w:val="FF0000"/>
          <w:sz w:val="24"/>
          <w:szCs w:val="24"/>
        </w:rPr>
        <w:t xml:space="preserve">In watersheds that are NOT classified as </w:t>
      </w:r>
      <w:r w:rsidR="00815122" w:rsidRPr="00604F4D">
        <w:rPr>
          <w:rFonts w:ascii="Times New Roman" w:hAnsi="Times New Roman"/>
          <w:b/>
          <w:bCs/>
          <w:color w:val="FF0000"/>
          <w:sz w:val="24"/>
          <w:szCs w:val="24"/>
        </w:rPr>
        <w:t>high quality (</w:t>
      </w:r>
      <w:r w:rsidRPr="00604F4D">
        <w:rPr>
          <w:rFonts w:ascii="Times New Roman" w:hAnsi="Times New Roman"/>
          <w:b/>
          <w:bCs/>
          <w:color w:val="FF0000"/>
          <w:sz w:val="24"/>
          <w:szCs w:val="24"/>
        </w:rPr>
        <w:t>HQ</w:t>
      </w:r>
      <w:r w:rsidR="00815122" w:rsidRPr="00604F4D">
        <w:rPr>
          <w:rFonts w:ascii="Times New Roman" w:hAnsi="Times New Roman"/>
          <w:b/>
          <w:bCs/>
          <w:color w:val="FF0000"/>
          <w:sz w:val="24"/>
          <w:szCs w:val="24"/>
        </w:rPr>
        <w:t>)</w:t>
      </w:r>
      <w:r w:rsidRPr="00604F4D">
        <w:rPr>
          <w:rFonts w:ascii="Times New Roman" w:hAnsi="Times New Roman"/>
          <w:b/>
          <w:bCs/>
          <w:color w:val="FF0000"/>
          <w:sz w:val="24"/>
          <w:szCs w:val="24"/>
        </w:rPr>
        <w:t xml:space="preserve"> or </w:t>
      </w:r>
      <w:r w:rsidR="00815122" w:rsidRPr="00604F4D">
        <w:rPr>
          <w:rFonts w:ascii="Times New Roman" w:hAnsi="Times New Roman"/>
          <w:b/>
          <w:bCs/>
          <w:color w:val="FF0000"/>
          <w:sz w:val="24"/>
          <w:szCs w:val="24"/>
        </w:rPr>
        <w:t>exceptional value (</w:t>
      </w:r>
      <w:r w:rsidRPr="00604F4D">
        <w:rPr>
          <w:rFonts w:ascii="Times New Roman" w:hAnsi="Times New Roman"/>
          <w:b/>
          <w:bCs/>
          <w:color w:val="FF0000"/>
          <w:sz w:val="24"/>
          <w:szCs w:val="24"/>
        </w:rPr>
        <w:t>EV</w:t>
      </w:r>
      <w:r w:rsidR="00815122" w:rsidRPr="00604F4D">
        <w:rPr>
          <w:rFonts w:ascii="Times New Roman" w:hAnsi="Times New Roman"/>
          <w:b/>
          <w:bCs/>
          <w:color w:val="FF0000"/>
          <w:sz w:val="24"/>
          <w:szCs w:val="24"/>
        </w:rPr>
        <w:t>)</w:t>
      </w:r>
      <w:r w:rsidRPr="00604F4D">
        <w:rPr>
          <w:rFonts w:ascii="Times New Roman" w:hAnsi="Times New Roman"/>
          <w:b/>
          <w:bCs/>
          <w:color w:val="FF0000"/>
          <w:sz w:val="24"/>
          <w:szCs w:val="24"/>
        </w:rPr>
        <w:t xml:space="preserve"> in 25 Pa. Code Chapter 93, </w:t>
      </w:r>
      <w:r w:rsidR="00623BD3" w:rsidRPr="00604F4D">
        <w:rPr>
          <w:rFonts w:ascii="Times New Roman" w:hAnsi="Times New Roman"/>
          <w:b/>
          <w:bCs/>
          <w:color w:val="FF0000"/>
          <w:sz w:val="24"/>
          <w:szCs w:val="24"/>
        </w:rPr>
        <w:t>an</w:t>
      </w:r>
      <w:r w:rsidRPr="00604F4D">
        <w:rPr>
          <w:rFonts w:ascii="Times New Roman" w:hAnsi="Times New Roman"/>
          <w:b/>
          <w:bCs/>
          <w:color w:val="FF0000"/>
          <w:sz w:val="24"/>
          <w:szCs w:val="24"/>
        </w:rPr>
        <w:t xml:space="preserve"> individual residential spray irrigation system (IRSIS), a specialized type of on</w:t>
      </w:r>
      <w:r w:rsidR="00BC4B0D" w:rsidRPr="00604F4D">
        <w:rPr>
          <w:rFonts w:ascii="Times New Roman" w:hAnsi="Times New Roman"/>
          <w:b/>
          <w:bCs/>
          <w:color w:val="FF0000"/>
          <w:sz w:val="24"/>
          <w:szCs w:val="24"/>
        </w:rPr>
        <w:t>-</w:t>
      </w:r>
      <w:r w:rsidRPr="00604F4D">
        <w:rPr>
          <w:rFonts w:ascii="Times New Roman" w:hAnsi="Times New Roman"/>
          <w:b/>
          <w:bCs/>
          <w:color w:val="FF0000"/>
          <w:sz w:val="24"/>
          <w:szCs w:val="24"/>
        </w:rPr>
        <w:t xml:space="preserve">lot </w:t>
      </w:r>
      <w:r w:rsidR="004758B9" w:rsidRPr="00604F4D">
        <w:rPr>
          <w:rFonts w:ascii="Times New Roman" w:hAnsi="Times New Roman"/>
          <w:b/>
          <w:bCs/>
          <w:color w:val="FF0000"/>
          <w:sz w:val="24"/>
          <w:szCs w:val="24"/>
        </w:rPr>
        <w:t xml:space="preserve">sewage </w:t>
      </w:r>
      <w:r w:rsidRPr="00604F4D">
        <w:rPr>
          <w:rFonts w:ascii="Times New Roman" w:hAnsi="Times New Roman"/>
          <w:b/>
          <w:bCs/>
          <w:color w:val="FF0000"/>
          <w:sz w:val="24"/>
          <w:szCs w:val="24"/>
        </w:rPr>
        <w:t xml:space="preserve">system described in </w:t>
      </w:r>
      <w:r w:rsidR="00193256" w:rsidRPr="00604F4D">
        <w:rPr>
          <w:rFonts w:ascii="Times New Roman" w:hAnsi="Times New Roman"/>
          <w:b/>
          <w:bCs/>
          <w:color w:val="FF0000"/>
          <w:sz w:val="24"/>
          <w:szCs w:val="24"/>
        </w:rPr>
        <w:t xml:space="preserve">25 Pa. Code </w:t>
      </w:r>
      <w:r w:rsidRPr="00604F4D">
        <w:rPr>
          <w:rFonts w:ascii="Times New Roman" w:hAnsi="Times New Roman"/>
          <w:b/>
          <w:bCs/>
          <w:color w:val="FF0000"/>
          <w:sz w:val="24"/>
          <w:szCs w:val="24"/>
        </w:rPr>
        <w:t>Chapter 73, is NOT included in the eligibility determination for SFTFs and need not be ruled out before an SFTF may be considered for use.</w:t>
      </w:r>
    </w:p>
    <w:p w14:paraId="0E320CD4" w14:textId="27897B21" w:rsidR="00D161E4" w:rsidRPr="00604F4D" w:rsidRDefault="00D161E4" w:rsidP="00D161E4">
      <w:pPr>
        <w:numPr>
          <w:ilvl w:val="0"/>
          <w:numId w:val="38"/>
        </w:numPr>
        <w:autoSpaceDE w:val="0"/>
        <w:autoSpaceDN w:val="0"/>
        <w:adjustRightInd w:val="0"/>
        <w:spacing w:before="240" w:after="240" w:line="259" w:lineRule="auto"/>
        <w:rPr>
          <w:rFonts w:ascii="Times New Roman" w:hAnsi="Times New Roman"/>
          <w:b/>
          <w:bCs/>
          <w:color w:val="FF0000"/>
          <w:sz w:val="24"/>
          <w:szCs w:val="24"/>
        </w:rPr>
      </w:pPr>
      <w:r w:rsidRPr="00604F4D">
        <w:rPr>
          <w:rFonts w:ascii="Times New Roman" w:hAnsi="Times New Roman"/>
          <w:b/>
          <w:bCs/>
          <w:color w:val="FF0000"/>
          <w:sz w:val="24"/>
          <w:szCs w:val="24"/>
        </w:rPr>
        <w:t>In watersheds that ARE classified as HQ or EV, IRSIS and other non-discharge alternatives must be ruled out as a sewage disposal option before an SFTF may be considered for use.</w:t>
      </w:r>
    </w:p>
    <w:p w14:paraId="61886440" w14:textId="14A727B7" w:rsidR="00144AAF" w:rsidRPr="006F37E5" w:rsidRDefault="00D161E4" w:rsidP="00B6774E">
      <w:pPr>
        <w:autoSpaceDE w:val="0"/>
        <w:autoSpaceDN w:val="0"/>
        <w:adjustRightInd w:val="0"/>
        <w:spacing w:before="240" w:after="240"/>
        <w:ind w:left="720"/>
        <w:rPr>
          <w:rFonts w:ascii="Times New Roman" w:hAnsi="Times New Roman"/>
          <w:color w:val="auto"/>
          <w:sz w:val="24"/>
          <w:szCs w:val="24"/>
        </w:rPr>
      </w:pPr>
      <w:commentRangeStart w:id="41"/>
      <w:r w:rsidRPr="00D161E4">
        <w:rPr>
          <w:rFonts w:ascii="Times New Roman" w:hAnsi="Times New Roman"/>
          <w:color w:val="auto"/>
          <w:sz w:val="24"/>
          <w:szCs w:val="24"/>
        </w:rPr>
        <w:lastRenderedPageBreak/>
        <w:t xml:space="preserve">SFTFs require sewage facilities planning </w:t>
      </w:r>
      <w:commentRangeEnd w:id="41"/>
      <w:r w:rsidR="00DE1F93">
        <w:rPr>
          <w:rStyle w:val="CommentReference"/>
          <w:rFonts w:ascii="Times New Roman" w:hAnsi="Times New Roman"/>
          <w:color w:val="auto"/>
        </w:rPr>
        <w:commentReference w:id="41"/>
      </w:r>
      <w:r w:rsidRPr="00D161E4">
        <w:rPr>
          <w:rFonts w:ascii="Times New Roman" w:hAnsi="Times New Roman"/>
          <w:color w:val="auto"/>
          <w:sz w:val="24"/>
          <w:szCs w:val="24"/>
        </w:rPr>
        <w:t>and a DEP permit. Please contact your region’s DEP planning and permitting staff in the Bureau of Clean Water for the requirements to complete sewage facilities planning and to obtain a permit.</w:t>
      </w:r>
    </w:p>
    <w:p w14:paraId="4542F1D8" w14:textId="69D0BA70" w:rsidR="007A0D2C" w:rsidRPr="007E6FE2" w:rsidRDefault="006A6E06" w:rsidP="0032681E">
      <w:pPr>
        <w:pStyle w:val="BodyText3"/>
        <w:tabs>
          <w:tab w:val="clear" w:pos="720"/>
        </w:tabs>
        <w:spacing w:before="240" w:after="240"/>
        <w:ind w:left="720"/>
        <w:rPr>
          <w:sz w:val="24"/>
        </w:rPr>
      </w:pPr>
      <w:commentRangeStart w:id="42"/>
      <w:r w:rsidRPr="403FB4A8">
        <w:rPr>
          <w:sz w:val="24"/>
        </w:rPr>
        <w:t>If the SFTF is technically infeasible or not permittable for placement on the property</w:t>
      </w:r>
      <w:r w:rsidR="0932AB01" w:rsidRPr="403FB4A8">
        <w:rPr>
          <w:sz w:val="24"/>
        </w:rPr>
        <w:t>,</w:t>
      </w:r>
      <w:r w:rsidRPr="403FB4A8">
        <w:rPr>
          <w:sz w:val="24"/>
        </w:rPr>
        <w:t xml:space="preserve"> proceed to Step 6.</w:t>
      </w:r>
      <w:commentRangeEnd w:id="42"/>
      <w:r w:rsidR="00487FA4">
        <w:rPr>
          <w:rStyle w:val="CommentReference"/>
        </w:rPr>
        <w:commentReference w:id="42"/>
      </w:r>
    </w:p>
    <w:p w14:paraId="25912EB4" w14:textId="72BE7B33" w:rsidR="007A0D2C" w:rsidRPr="0032681E" w:rsidRDefault="6B391816" w:rsidP="0032681E">
      <w:pPr>
        <w:pStyle w:val="BodyText3"/>
        <w:tabs>
          <w:tab w:val="clear" w:pos="720"/>
        </w:tabs>
        <w:spacing w:before="240" w:after="240"/>
        <w:ind w:left="720"/>
        <w:rPr>
          <w:sz w:val="24"/>
        </w:rPr>
      </w:pPr>
      <w:bookmarkStart w:id="43" w:name="_Hlk47523807"/>
      <w:r w:rsidRPr="403FB4A8">
        <w:rPr>
          <w:b/>
          <w:bCs/>
          <w:sz w:val="24"/>
          <w:u w:val="single"/>
        </w:rPr>
        <w:t xml:space="preserve">STEP 6 - USE OF </w:t>
      </w:r>
      <w:r w:rsidR="00F718BA">
        <w:rPr>
          <w:b/>
          <w:bCs/>
          <w:sz w:val="24"/>
          <w:u w:val="single"/>
        </w:rPr>
        <w:t xml:space="preserve">A </w:t>
      </w:r>
      <w:r w:rsidRPr="403FB4A8">
        <w:rPr>
          <w:b/>
          <w:bCs/>
          <w:sz w:val="24"/>
          <w:u w:val="single"/>
        </w:rPr>
        <w:t xml:space="preserve">SITE-SPECIFIC </w:t>
      </w:r>
      <w:commentRangeStart w:id="44"/>
      <w:r w:rsidRPr="403FB4A8">
        <w:rPr>
          <w:b/>
          <w:bCs/>
          <w:sz w:val="24"/>
          <w:u w:val="single"/>
        </w:rPr>
        <w:t xml:space="preserve">EXPERIMENTAL </w:t>
      </w:r>
      <w:r w:rsidR="00F353E7">
        <w:rPr>
          <w:b/>
          <w:bCs/>
          <w:sz w:val="24"/>
          <w:u w:val="single"/>
        </w:rPr>
        <w:t xml:space="preserve">ON-LOT </w:t>
      </w:r>
      <w:r w:rsidRPr="403FB4A8">
        <w:rPr>
          <w:b/>
          <w:bCs/>
          <w:sz w:val="24"/>
          <w:u w:val="single"/>
        </w:rPr>
        <w:t xml:space="preserve">SEWAGE SYSTEM </w:t>
      </w:r>
      <w:bookmarkEnd w:id="43"/>
      <w:commentRangeEnd w:id="44"/>
      <w:r w:rsidR="00487FA4">
        <w:rPr>
          <w:rStyle w:val="CommentReference"/>
        </w:rPr>
        <w:commentReference w:id="44"/>
      </w:r>
    </w:p>
    <w:p w14:paraId="421C0DDF" w14:textId="681FE0B6" w:rsidR="007A0D2C" w:rsidRPr="008C0B02" w:rsidRDefault="006A6E06" w:rsidP="0032681E">
      <w:pPr>
        <w:pStyle w:val="BodyText3"/>
        <w:tabs>
          <w:tab w:val="clear" w:pos="720"/>
        </w:tabs>
        <w:spacing w:before="240" w:after="240"/>
        <w:ind w:left="720"/>
        <w:rPr>
          <w:sz w:val="24"/>
        </w:rPr>
      </w:pPr>
      <w:r w:rsidRPr="403FB4A8">
        <w:rPr>
          <w:sz w:val="24"/>
        </w:rPr>
        <w:t xml:space="preserve">All site-specific experimental </w:t>
      </w:r>
      <w:r w:rsidR="00F718BA">
        <w:rPr>
          <w:sz w:val="24"/>
        </w:rPr>
        <w:t xml:space="preserve">on-lot </w:t>
      </w:r>
      <w:r w:rsidR="00BF4127" w:rsidRPr="403FB4A8">
        <w:rPr>
          <w:sz w:val="24"/>
        </w:rPr>
        <w:t>sewage system</w:t>
      </w:r>
      <w:r w:rsidRPr="403FB4A8">
        <w:rPr>
          <w:sz w:val="24"/>
        </w:rPr>
        <w:t xml:space="preserve"> proposals must include, as per 25 Pa. Code §73.71(g)</w:t>
      </w:r>
      <w:r w:rsidR="00350BF0">
        <w:rPr>
          <w:sz w:val="24"/>
        </w:rPr>
        <w:t>,</w:t>
      </w:r>
      <w:r w:rsidRPr="403FB4A8">
        <w:rPr>
          <w:sz w:val="24"/>
        </w:rPr>
        <w:t xml:space="preserve"> complete preliminary design plans and </w:t>
      </w:r>
      <w:commentRangeStart w:id="45"/>
      <w:r w:rsidRPr="403FB4A8">
        <w:rPr>
          <w:sz w:val="24"/>
        </w:rPr>
        <w:t xml:space="preserve">specifications and must be sent, as per 25 Pa. Code § 72.25(d), to the SEO and </w:t>
      </w:r>
      <w:r w:rsidR="00A17949">
        <w:rPr>
          <w:sz w:val="24"/>
        </w:rPr>
        <w:t xml:space="preserve">the </w:t>
      </w:r>
      <w:r w:rsidRPr="403FB4A8">
        <w:rPr>
          <w:sz w:val="24"/>
        </w:rPr>
        <w:t xml:space="preserve">DEP </w:t>
      </w:r>
      <w:commentRangeEnd w:id="45"/>
      <w:r w:rsidR="005778FB">
        <w:rPr>
          <w:rStyle w:val="CommentReference"/>
        </w:rPr>
        <w:commentReference w:id="45"/>
      </w:r>
      <w:r w:rsidRPr="403FB4A8">
        <w:rPr>
          <w:sz w:val="24"/>
        </w:rPr>
        <w:t xml:space="preserve">at least 60 days prior to applying for a permit. </w:t>
      </w:r>
      <w:r w:rsidR="00791036" w:rsidRPr="403FB4A8">
        <w:rPr>
          <w:sz w:val="24"/>
        </w:rPr>
        <w:t xml:space="preserve">Central office </w:t>
      </w:r>
      <w:r w:rsidRPr="403FB4A8">
        <w:rPr>
          <w:sz w:val="24"/>
        </w:rPr>
        <w:t>DEP will review</w:t>
      </w:r>
      <w:r w:rsidR="14D7AAD9" w:rsidRPr="403FB4A8">
        <w:rPr>
          <w:sz w:val="24"/>
        </w:rPr>
        <w:t xml:space="preserve"> the proposal</w:t>
      </w:r>
      <w:r w:rsidRPr="403FB4A8">
        <w:rPr>
          <w:sz w:val="24"/>
        </w:rPr>
        <w:t xml:space="preserve">, determine if </w:t>
      </w:r>
      <w:r w:rsidR="04C2832E" w:rsidRPr="403FB4A8">
        <w:rPr>
          <w:sz w:val="24"/>
        </w:rPr>
        <w:t xml:space="preserve">the </w:t>
      </w:r>
      <w:r w:rsidRPr="403FB4A8">
        <w:rPr>
          <w:sz w:val="24"/>
        </w:rPr>
        <w:t>classification is appropriate</w:t>
      </w:r>
      <w:r w:rsidR="04C2832E" w:rsidRPr="403FB4A8">
        <w:rPr>
          <w:sz w:val="24"/>
        </w:rPr>
        <w:t>,</w:t>
      </w:r>
      <w:r w:rsidRPr="403FB4A8">
        <w:rPr>
          <w:sz w:val="24"/>
        </w:rPr>
        <w:t xml:space="preserve"> and provide comments to the SEO</w:t>
      </w:r>
      <w:r w:rsidR="00A81485" w:rsidRPr="403FB4A8">
        <w:rPr>
          <w:sz w:val="24"/>
        </w:rPr>
        <w:t xml:space="preserve"> within 60 days</w:t>
      </w:r>
      <w:r w:rsidR="00D11D12" w:rsidRPr="403FB4A8">
        <w:rPr>
          <w:sz w:val="24"/>
        </w:rPr>
        <w:t xml:space="preserve"> of receipt of a complete </w:t>
      </w:r>
      <w:r w:rsidR="009A1FC3" w:rsidRPr="403FB4A8">
        <w:rPr>
          <w:sz w:val="24"/>
        </w:rPr>
        <w:t>proposal</w:t>
      </w:r>
      <w:r w:rsidRPr="403FB4A8">
        <w:rPr>
          <w:sz w:val="24"/>
        </w:rPr>
        <w:t xml:space="preserve">. </w:t>
      </w:r>
      <w:commentRangeStart w:id="46"/>
      <w:r w:rsidRPr="403FB4A8">
        <w:rPr>
          <w:sz w:val="24"/>
        </w:rPr>
        <w:t>The following are examples of when a site-specific experimental classification of an on-lot sewage system may be justified:</w:t>
      </w:r>
      <w:commentRangeEnd w:id="46"/>
      <w:r w:rsidR="00CF46EC">
        <w:rPr>
          <w:rStyle w:val="CommentReference"/>
        </w:rPr>
        <w:commentReference w:id="46"/>
      </w:r>
    </w:p>
    <w:p w14:paraId="61E16B09" w14:textId="2F096F23" w:rsidR="007A0D2C" w:rsidRPr="00521A49" w:rsidRDefault="006A6E06" w:rsidP="0032681E">
      <w:pPr>
        <w:pStyle w:val="BodyText3"/>
        <w:numPr>
          <w:ilvl w:val="0"/>
          <w:numId w:val="19"/>
        </w:numPr>
        <w:spacing w:before="240" w:after="240"/>
        <w:rPr>
          <w:b/>
          <w:bCs/>
          <w:sz w:val="24"/>
        </w:rPr>
      </w:pPr>
      <w:r w:rsidRPr="403FB4A8">
        <w:rPr>
          <w:sz w:val="24"/>
        </w:rPr>
        <w:t xml:space="preserve">When violation of one or more vertical isolation distances to a limiting zone is </w:t>
      </w:r>
      <w:commentRangeStart w:id="47"/>
      <w:r w:rsidRPr="403FB4A8">
        <w:rPr>
          <w:sz w:val="24"/>
        </w:rPr>
        <w:t>necessary</w:t>
      </w:r>
      <w:commentRangeEnd w:id="47"/>
      <w:r w:rsidR="009A79D7">
        <w:rPr>
          <w:rStyle w:val="CommentReference"/>
        </w:rPr>
        <w:commentReference w:id="47"/>
      </w:r>
      <w:r w:rsidRPr="403FB4A8">
        <w:rPr>
          <w:sz w:val="24"/>
        </w:rPr>
        <w:t>.</w:t>
      </w:r>
      <w:r w:rsidR="00F303C5">
        <w:rPr>
          <w:sz w:val="24"/>
        </w:rPr>
        <w:t xml:space="preserve"> </w:t>
      </w:r>
      <w:r w:rsidR="00F303C5" w:rsidRPr="00604F4D">
        <w:rPr>
          <w:b/>
          <w:bCs/>
          <w:color w:val="FF0000"/>
          <w:sz w:val="24"/>
        </w:rPr>
        <w:t>Limiting zones</w:t>
      </w:r>
      <w:r w:rsidR="001B1E3D" w:rsidRPr="00604F4D">
        <w:rPr>
          <w:b/>
          <w:bCs/>
          <w:color w:val="FF0000"/>
          <w:sz w:val="24"/>
        </w:rPr>
        <w:t xml:space="preserve"> with season</w:t>
      </w:r>
      <w:r w:rsidR="00096D89" w:rsidRPr="00604F4D">
        <w:rPr>
          <w:b/>
          <w:bCs/>
          <w:color w:val="FF0000"/>
          <w:sz w:val="24"/>
        </w:rPr>
        <w:t>al</w:t>
      </w:r>
      <w:r w:rsidR="001B1E3D" w:rsidRPr="00604F4D">
        <w:rPr>
          <w:b/>
          <w:bCs/>
          <w:color w:val="FF0000"/>
          <w:sz w:val="24"/>
        </w:rPr>
        <w:t xml:space="preserve"> high water tables, perched or regional, that are less than 10 inches </w:t>
      </w:r>
      <w:r w:rsidR="00CD6483" w:rsidRPr="00604F4D">
        <w:rPr>
          <w:b/>
          <w:bCs/>
          <w:color w:val="FF0000"/>
          <w:sz w:val="24"/>
        </w:rPr>
        <w:t xml:space="preserve">to the mineral </w:t>
      </w:r>
      <w:r w:rsidR="006B0ADE" w:rsidRPr="00604F4D">
        <w:rPr>
          <w:b/>
          <w:bCs/>
          <w:color w:val="FF0000"/>
          <w:sz w:val="24"/>
        </w:rPr>
        <w:t xml:space="preserve">soil </w:t>
      </w:r>
      <w:r w:rsidR="00CD6483" w:rsidRPr="00604F4D">
        <w:rPr>
          <w:b/>
          <w:bCs/>
          <w:color w:val="FF0000"/>
          <w:sz w:val="24"/>
        </w:rPr>
        <w:t xml:space="preserve">surface </w:t>
      </w:r>
      <w:r w:rsidR="006B0ADE" w:rsidRPr="00604F4D">
        <w:rPr>
          <w:b/>
          <w:bCs/>
          <w:color w:val="FF0000"/>
          <w:sz w:val="24"/>
        </w:rPr>
        <w:t>or</w:t>
      </w:r>
      <w:r w:rsidR="008E0B02" w:rsidRPr="00604F4D">
        <w:rPr>
          <w:b/>
          <w:bCs/>
          <w:color w:val="FF0000"/>
          <w:sz w:val="24"/>
        </w:rPr>
        <w:t xml:space="preserve"> with rock</w:t>
      </w:r>
      <w:r w:rsidR="00CD6483" w:rsidRPr="00604F4D">
        <w:rPr>
          <w:b/>
          <w:bCs/>
          <w:color w:val="FF0000"/>
          <w:sz w:val="24"/>
        </w:rPr>
        <w:t xml:space="preserve"> less than 16 inches to </w:t>
      </w:r>
      <w:r w:rsidR="00157AA3" w:rsidRPr="00604F4D">
        <w:rPr>
          <w:b/>
          <w:bCs/>
          <w:color w:val="FF0000"/>
          <w:sz w:val="24"/>
        </w:rPr>
        <w:t>the</w:t>
      </w:r>
      <w:r w:rsidR="00CD6483" w:rsidRPr="00604F4D">
        <w:rPr>
          <w:b/>
          <w:bCs/>
          <w:color w:val="FF0000"/>
          <w:sz w:val="24"/>
        </w:rPr>
        <w:t xml:space="preserve"> mineral </w:t>
      </w:r>
      <w:r w:rsidR="006B0ADE" w:rsidRPr="00604F4D">
        <w:rPr>
          <w:b/>
          <w:bCs/>
          <w:color w:val="FF0000"/>
          <w:sz w:val="24"/>
        </w:rPr>
        <w:t xml:space="preserve">soil </w:t>
      </w:r>
      <w:r w:rsidR="00CD6483" w:rsidRPr="00604F4D">
        <w:rPr>
          <w:b/>
          <w:bCs/>
          <w:color w:val="FF0000"/>
          <w:sz w:val="24"/>
        </w:rPr>
        <w:t xml:space="preserve">surface are unsuitable </w:t>
      </w:r>
      <w:r w:rsidR="00E75EE3" w:rsidRPr="00604F4D">
        <w:rPr>
          <w:b/>
          <w:bCs/>
          <w:color w:val="FF0000"/>
          <w:sz w:val="24"/>
        </w:rPr>
        <w:t>for an on-lot sewage system</w:t>
      </w:r>
      <w:r w:rsidR="00D4007B" w:rsidRPr="00604F4D">
        <w:rPr>
          <w:b/>
          <w:bCs/>
          <w:color w:val="FF0000"/>
          <w:sz w:val="24"/>
        </w:rPr>
        <w:t xml:space="preserve"> and a permit must be denied</w:t>
      </w:r>
      <w:r w:rsidR="00E75EE3" w:rsidRPr="00604F4D">
        <w:rPr>
          <w:b/>
          <w:bCs/>
          <w:color w:val="FF0000"/>
          <w:sz w:val="24"/>
        </w:rPr>
        <w:t>.</w:t>
      </w:r>
    </w:p>
    <w:p w14:paraId="1E88289F" w14:textId="446C33AE" w:rsidR="007A0D2C" w:rsidRPr="008C0B02" w:rsidRDefault="006A6E06" w:rsidP="0032681E">
      <w:pPr>
        <w:pStyle w:val="BodyText3"/>
        <w:numPr>
          <w:ilvl w:val="0"/>
          <w:numId w:val="19"/>
        </w:numPr>
        <w:spacing w:before="240" w:after="240"/>
        <w:rPr>
          <w:sz w:val="24"/>
        </w:rPr>
      </w:pPr>
      <w:r w:rsidRPr="403FB4A8">
        <w:rPr>
          <w:sz w:val="24"/>
        </w:rPr>
        <w:t xml:space="preserve">When </w:t>
      </w:r>
      <w:r w:rsidR="0072311A">
        <w:rPr>
          <w:sz w:val="24"/>
        </w:rPr>
        <w:t xml:space="preserve">it is necessary to </w:t>
      </w:r>
      <w:r w:rsidRPr="403FB4A8">
        <w:rPr>
          <w:sz w:val="24"/>
        </w:rPr>
        <w:t>deviat</w:t>
      </w:r>
      <w:r w:rsidR="0072311A">
        <w:rPr>
          <w:sz w:val="24"/>
        </w:rPr>
        <w:t>e</w:t>
      </w:r>
      <w:r w:rsidRPr="403FB4A8">
        <w:rPr>
          <w:sz w:val="24"/>
        </w:rPr>
        <w:t xml:space="preserve"> from design </w:t>
      </w:r>
      <w:r w:rsidR="00A55FDA">
        <w:rPr>
          <w:sz w:val="24"/>
        </w:rPr>
        <w:t>requirements</w:t>
      </w:r>
      <w:r w:rsidRPr="403FB4A8">
        <w:rPr>
          <w:sz w:val="24"/>
        </w:rPr>
        <w:t xml:space="preserve"> for a conventional or an OAT, outside of what is allowed for in BTG, to meet site constraints. Examples are as follows:</w:t>
      </w:r>
    </w:p>
    <w:p w14:paraId="0B1D54D2" w14:textId="21751835" w:rsidR="007A0D2C" w:rsidRPr="008C0B02" w:rsidRDefault="006A6E06" w:rsidP="0032681E">
      <w:pPr>
        <w:pStyle w:val="BodyText3"/>
        <w:numPr>
          <w:ilvl w:val="0"/>
          <w:numId w:val="33"/>
        </w:numPr>
        <w:spacing w:before="240" w:after="240"/>
        <w:ind w:left="2160"/>
        <w:rPr>
          <w:sz w:val="24"/>
        </w:rPr>
      </w:pPr>
      <w:commentRangeStart w:id="48"/>
      <w:r w:rsidRPr="403FB4A8">
        <w:rPr>
          <w:sz w:val="24"/>
        </w:rPr>
        <w:t xml:space="preserve">Adjusting the </w:t>
      </w:r>
      <w:r w:rsidR="00B335AE" w:rsidRPr="00FF30C4">
        <w:rPr>
          <w:b/>
          <w:bCs/>
          <w:color w:val="FF0000"/>
          <w:sz w:val="24"/>
        </w:rPr>
        <w:t>length and width</w:t>
      </w:r>
      <w:r w:rsidR="00B335AE" w:rsidRPr="00FF30C4">
        <w:rPr>
          <w:color w:val="FF0000"/>
          <w:sz w:val="24"/>
        </w:rPr>
        <w:t xml:space="preserve"> </w:t>
      </w:r>
      <w:r w:rsidRPr="403FB4A8">
        <w:rPr>
          <w:sz w:val="24"/>
        </w:rPr>
        <w:t xml:space="preserve">dimensions of the absorption area beyond the </w:t>
      </w:r>
      <w:r w:rsidR="00521A49" w:rsidRPr="00604F4D">
        <w:rPr>
          <w:strike/>
          <w:color w:val="FF0000"/>
          <w:sz w:val="24"/>
        </w:rPr>
        <w:t>5%</w:t>
      </w:r>
      <w:r w:rsidR="00521A49" w:rsidRPr="00604F4D">
        <w:rPr>
          <w:color w:val="FF0000"/>
          <w:sz w:val="24"/>
        </w:rPr>
        <w:t xml:space="preserve"> </w:t>
      </w:r>
      <w:r w:rsidR="00CD14AB" w:rsidRPr="00604F4D">
        <w:rPr>
          <w:b/>
          <w:bCs/>
          <w:color w:val="FF0000"/>
          <w:sz w:val="24"/>
        </w:rPr>
        <w:t>10</w:t>
      </w:r>
      <w:r w:rsidRPr="00604F4D">
        <w:rPr>
          <w:b/>
          <w:bCs/>
          <w:color w:val="FF0000"/>
          <w:sz w:val="24"/>
        </w:rPr>
        <w:t>%</w:t>
      </w:r>
      <w:r w:rsidR="00B335AE" w:rsidRPr="00604F4D">
        <w:rPr>
          <w:color w:val="FF0000"/>
          <w:sz w:val="24"/>
        </w:rPr>
        <w:t xml:space="preserve"> </w:t>
      </w:r>
      <w:r w:rsidR="00B335AE" w:rsidRPr="00FF30C4">
        <w:rPr>
          <w:b/>
          <w:bCs/>
          <w:color w:val="FF0000"/>
          <w:sz w:val="24"/>
        </w:rPr>
        <w:t>while maintaining the required total absorption area</w:t>
      </w:r>
      <w:r w:rsidRPr="403FB4A8">
        <w:rPr>
          <w:sz w:val="24"/>
        </w:rPr>
        <w:t>.</w:t>
      </w:r>
      <w:commentRangeEnd w:id="48"/>
      <w:r w:rsidR="00AC004B">
        <w:rPr>
          <w:rStyle w:val="CommentReference"/>
        </w:rPr>
        <w:commentReference w:id="48"/>
      </w:r>
    </w:p>
    <w:p w14:paraId="1D69D527" w14:textId="531BBC13" w:rsidR="007A0D2C" w:rsidRDefault="006A6E06" w:rsidP="004C12CD">
      <w:pPr>
        <w:pStyle w:val="BodyText3"/>
        <w:numPr>
          <w:ilvl w:val="0"/>
          <w:numId w:val="33"/>
        </w:numPr>
        <w:spacing w:before="240" w:after="240"/>
        <w:ind w:left="2160"/>
        <w:rPr>
          <w:sz w:val="24"/>
        </w:rPr>
      </w:pPr>
      <w:r>
        <w:rPr>
          <w:sz w:val="24"/>
        </w:rPr>
        <w:t>Decreasing the</w:t>
      </w:r>
      <w:r w:rsidR="00CF2B19">
        <w:rPr>
          <w:sz w:val="24"/>
        </w:rPr>
        <w:t xml:space="preserve"> square footage of</w:t>
      </w:r>
      <w:r>
        <w:rPr>
          <w:sz w:val="24"/>
        </w:rPr>
        <w:t xml:space="preserve"> </w:t>
      </w:r>
      <w:r w:rsidR="00543C41">
        <w:rPr>
          <w:sz w:val="24"/>
        </w:rPr>
        <w:t>the absorption area</w:t>
      </w:r>
      <w:r w:rsidR="00CD6071">
        <w:rPr>
          <w:sz w:val="24"/>
        </w:rPr>
        <w:t>’s</w:t>
      </w:r>
      <w:r w:rsidR="00543C41">
        <w:rPr>
          <w:sz w:val="24"/>
        </w:rPr>
        <w:t xml:space="preserve"> </w:t>
      </w:r>
      <w:r>
        <w:rPr>
          <w:sz w:val="24"/>
        </w:rPr>
        <w:t xml:space="preserve">infiltrative surface required by 25 Pa. Code Chapter 73 (relating to standards for onlot sewage treatment facilities) or the OAT </w:t>
      </w:r>
      <w:r w:rsidR="005E4C5D">
        <w:rPr>
          <w:sz w:val="24"/>
        </w:rPr>
        <w:t xml:space="preserve">listing </w:t>
      </w:r>
      <w:r w:rsidR="007E45A8">
        <w:rPr>
          <w:sz w:val="24"/>
        </w:rPr>
        <w:t>or OAT TGD</w:t>
      </w:r>
      <w:r>
        <w:rPr>
          <w:sz w:val="24"/>
        </w:rPr>
        <w:t>.</w:t>
      </w:r>
    </w:p>
    <w:p w14:paraId="05EBDD6C" w14:textId="6086E01B" w:rsidR="004C12CD" w:rsidRPr="00703495" w:rsidRDefault="006F23BB" w:rsidP="009E1143">
      <w:pPr>
        <w:pStyle w:val="BodyText3"/>
        <w:numPr>
          <w:ilvl w:val="0"/>
          <w:numId w:val="33"/>
        </w:numPr>
        <w:spacing w:before="240" w:after="240"/>
        <w:ind w:left="2160"/>
        <w:rPr>
          <w:sz w:val="24"/>
        </w:rPr>
      </w:pPr>
      <w:r w:rsidRPr="009E1143">
        <w:rPr>
          <w:sz w:val="24"/>
        </w:rPr>
        <w:t>P</w:t>
      </w:r>
      <w:r w:rsidR="004C12CD" w:rsidRPr="00F76CFA">
        <w:rPr>
          <w:sz w:val="24"/>
        </w:rPr>
        <w:t xml:space="preserve">lacing a conventional or </w:t>
      </w:r>
      <w:r w:rsidR="009C0224">
        <w:rPr>
          <w:sz w:val="24"/>
        </w:rPr>
        <w:t xml:space="preserve">OAT </w:t>
      </w:r>
      <w:r w:rsidR="004C12CD" w:rsidRPr="00F76CFA">
        <w:rPr>
          <w:sz w:val="24"/>
        </w:rPr>
        <w:t>on slopes outside of design requirements</w:t>
      </w:r>
      <w:r w:rsidR="004C12CD" w:rsidRPr="00703495">
        <w:rPr>
          <w:sz w:val="24"/>
        </w:rPr>
        <w:t>. Note, slopes over 25%, as per 25 Pa. Code § 73.12(a), are unsuitable for on-lot sewage systems.</w:t>
      </w:r>
    </w:p>
    <w:p w14:paraId="19D726F8" w14:textId="67CF5907" w:rsidR="007A0D2C" w:rsidRPr="008C0B02" w:rsidRDefault="006A6E06" w:rsidP="008C0B02">
      <w:pPr>
        <w:pStyle w:val="BodyText3"/>
        <w:tabs>
          <w:tab w:val="clear" w:pos="720"/>
        </w:tabs>
        <w:spacing w:before="240" w:after="240"/>
        <w:ind w:left="720"/>
        <w:rPr>
          <w:sz w:val="24"/>
        </w:rPr>
      </w:pPr>
      <w:r w:rsidRPr="403FB4A8">
        <w:rPr>
          <w:sz w:val="24"/>
        </w:rPr>
        <w:t>The following additional considerations should be addressed before the classification of a</w:t>
      </w:r>
      <w:r w:rsidR="00DA27C8">
        <w:rPr>
          <w:sz w:val="24"/>
        </w:rPr>
        <w:t>n on-lot sewage</w:t>
      </w:r>
      <w:r w:rsidRPr="403FB4A8">
        <w:rPr>
          <w:sz w:val="24"/>
        </w:rPr>
        <w:t xml:space="preserve"> system as a site-specific experimental technology </w:t>
      </w:r>
      <w:r w:rsidR="17C19DD8" w:rsidRPr="403FB4A8">
        <w:rPr>
          <w:sz w:val="24"/>
        </w:rPr>
        <w:t>i</w:t>
      </w:r>
      <w:r w:rsidR="07BBB8C6" w:rsidRPr="403FB4A8">
        <w:rPr>
          <w:sz w:val="24"/>
        </w:rPr>
        <w:t xml:space="preserve">s made </w:t>
      </w:r>
      <w:r w:rsidRPr="403FB4A8">
        <w:rPr>
          <w:sz w:val="24"/>
        </w:rPr>
        <w:t>and the issuance of a site-specific experimental on-lot sewage system permit</w:t>
      </w:r>
      <w:r w:rsidR="07BBB8C6" w:rsidRPr="403FB4A8">
        <w:rPr>
          <w:sz w:val="24"/>
        </w:rPr>
        <w:t xml:space="preserve"> is issued</w:t>
      </w:r>
      <w:r w:rsidRPr="403FB4A8">
        <w:rPr>
          <w:sz w:val="24"/>
        </w:rPr>
        <w:t>.</w:t>
      </w:r>
    </w:p>
    <w:p w14:paraId="3E08FF8D" w14:textId="2DD7E661" w:rsidR="007A0D2C" w:rsidRPr="008C0B02" w:rsidRDefault="00AE0B48" w:rsidP="008C0B02">
      <w:pPr>
        <w:pStyle w:val="BodyText3"/>
        <w:numPr>
          <w:ilvl w:val="0"/>
          <w:numId w:val="20"/>
        </w:numPr>
        <w:spacing w:before="240" w:after="240"/>
        <w:rPr>
          <w:sz w:val="24"/>
        </w:rPr>
      </w:pPr>
      <w:r w:rsidRPr="00AE0B48">
        <w:rPr>
          <w:sz w:val="24"/>
        </w:rPr>
        <w:t>A thorough site investigation</w:t>
      </w:r>
      <w:r w:rsidRPr="009A7E0C">
        <w:rPr>
          <w:sz w:val="24"/>
        </w:rPr>
        <w:t>, including a soil morphological evaluation,</w:t>
      </w:r>
      <w:r w:rsidRPr="00AE0B48">
        <w:rPr>
          <w:sz w:val="24"/>
        </w:rPr>
        <w:t xml:space="preserve"> is conducted using </w:t>
      </w:r>
      <w:commentRangeStart w:id="49"/>
      <w:r w:rsidRPr="00AE0B48">
        <w:rPr>
          <w:sz w:val="24"/>
        </w:rPr>
        <w:t xml:space="preserve">a </w:t>
      </w:r>
      <w:r w:rsidR="0060442B">
        <w:rPr>
          <w:sz w:val="24"/>
        </w:rPr>
        <w:t xml:space="preserve">qualified </w:t>
      </w:r>
      <w:r w:rsidRPr="00AE0B48">
        <w:rPr>
          <w:sz w:val="24"/>
        </w:rPr>
        <w:t xml:space="preserve">soil scientist </w:t>
      </w:r>
      <w:r w:rsidR="00B41A7D" w:rsidRPr="00B41A7D">
        <w:rPr>
          <w:strike/>
          <w:color w:val="FF0000"/>
          <w:sz w:val="24"/>
        </w:rPr>
        <w:t>under the direction of</w:t>
      </w:r>
      <w:r w:rsidR="00B41A7D" w:rsidRPr="00B41A7D">
        <w:rPr>
          <w:color w:val="FF0000"/>
          <w:sz w:val="24"/>
        </w:rPr>
        <w:t xml:space="preserve"> </w:t>
      </w:r>
      <w:r w:rsidRPr="00B41A7D">
        <w:rPr>
          <w:b/>
          <w:bCs/>
          <w:color w:val="FF0000"/>
          <w:sz w:val="24"/>
        </w:rPr>
        <w:t>in coordination with</w:t>
      </w:r>
      <w:r w:rsidRPr="00B41A7D">
        <w:rPr>
          <w:color w:val="FF0000"/>
          <w:sz w:val="24"/>
        </w:rPr>
        <w:t xml:space="preserve"> </w:t>
      </w:r>
      <w:r w:rsidRPr="00AE0B48">
        <w:rPr>
          <w:sz w:val="24"/>
        </w:rPr>
        <w:t>a DEP soil scientist</w:t>
      </w:r>
      <w:commentRangeEnd w:id="49"/>
      <w:r w:rsidR="00FB6DAF">
        <w:rPr>
          <w:rStyle w:val="CommentReference"/>
        </w:rPr>
        <w:commentReference w:id="49"/>
      </w:r>
      <w:r w:rsidRPr="00AE0B48">
        <w:rPr>
          <w:sz w:val="24"/>
        </w:rPr>
        <w:t>. A soil morphological evaluation report should be completed following the site investigation and provided to</w:t>
      </w:r>
      <w:r w:rsidR="004F00B4">
        <w:rPr>
          <w:sz w:val="24"/>
        </w:rPr>
        <w:t xml:space="preserve"> the</w:t>
      </w:r>
      <w:r w:rsidRPr="00AE0B48">
        <w:rPr>
          <w:sz w:val="24"/>
        </w:rPr>
        <w:t xml:space="preserve"> DEP</w:t>
      </w:r>
      <w:r w:rsidR="00E74510" w:rsidRPr="403FB4A8">
        <w:rPr>
          <w:sz w:val="24"/>
        </w:rPr>
        <w:t>.</w:t>
      </w:r>
    </w:p>
    <w:p w14:paraId="4D4E81FC" w14:textId="1DEB0B48" w:rsidR="007A0D2C" w:rsidRPr="008C0B02" w:rsidRDefault="009A7E0C" w:rsidP="008C0B02">
      <w:pPr>
        <w:pStyle w:val="BodyText3"/>
        <w:numPr>
          <w:ilvl w:val="0"/>
          <w:numId w:val="20"/>
        </w:numPr>
        <w:spacing w:before="240" w:after="240"/>
        <w:rPr>
          <w:sz w:val="24"/>
        </w:rPr>
      </w:pPr>
      <w:r w:rsidRPr="00604F4D">
        <w:rPr>
          <w:strike/>
          <w:color w:val="FF0000"/>
          <w:sz w:val="24"/>
        </w:rPr>
        <w:t xml:space="preserve">A design completed, signed and, sealed by a professional engineer </w:t>
      </w:r>
      <w:r w:rsidR="00493325" w:rsidRPr="00604F4D">
        <w:rPr>
          <w:strike/>
          <w:color w:val="FF0000"/>
          <w:sz w:val="24"/>
        </w:rPr>
        <w:t>using</w:t>
      </w:r>
      <w:r w:rsidR="00493325" w:rsidRPr="00604F4D">
        <w:rPr>
          <w:color w:val="FF0000"/>
          <w:sz w:val="24"/>
        </w:rPr>
        <w:t xml:space="preserve"> </w:t>
      </w:r>
      <w:r w:rsidR="007373DD" w:rsidRPr="00604F4D">
        <w:rPr>
          <w:b/>
          <w:bCs/>
          <w:color w:val="FF0000"/>
          <w:sz w:val="24"/>
        </w:rPr>
        <w:t>BAT is used,</w:t>
      </w:r>
      <w:r w:rsidR="007373DD" w:rsidRPr="00604F4D">
        <w:rPr>
          <w:color w:val="FF0000"/>
          <w:sz w:val="24"/>
        </w:rPr>
        <w:t xml:space="preserve"> </w:t>
      </w:r>
      <w:r w:rsidR="007373DD" w:rsidRPr="007373DD">
        <w:rPr>
          <w:sz w:val="24"/>
        </w:rPr>
        <w:t>including but not limited to, advanced secondary treatment, fecal coliform removal</w:t>
      </w:r>
      <w:r w:rsidR="00493325">
        <w:rPr>
          <w:sz w:val="24"/>
        </w:rPr>
        <w:t xml:space="preserve"> </w:t>
      </w:r>
      <w:r w:rsidR="00493325" w:rsidRPr="00493325">
        <w:rPr>
          <w:strike/>
          <w:sz w:val="24"/>
        </w:rPr>
        <w:t>to less than 1cfu/100 ml</w:t>
      </w:r>
      <w:r w:rsidR="007373DD" w:rsidRPr="007373DD">
        <w:rPr>
          <w:sz w:val="24"/>
        </w:rPr>
        <w:t xml:space="preserve">, and total nitrogen reduction </w:t>
      </w:r>
      <w:r w:rsidR="00493325" w:rsidRPr="00604F4D">
        <w:rPr>
          <w:strike/>
          <w:color w:val="FF0000"/>
          <w:sz w:val="24"/>
        </w:rPr>
        <w:t>of the sewage of at least 50%</w:t>
      </w:r>
      <w:r w:rsidR="00493325" w:rsidRPr="00604F4D">
        <w:rPr>
          <w:color w:val="FF0000"/>
          <w:sz w:val="24"/>
        </w:rPr>
        <w:t xml:space="preserve"> </w:t>
      </w:r>
      <w:r w:rsidR="007373DD" w:rsidRPr="00604F4D">
        <w:rPr>
          <w:b/>
          <w:bCs/>
          <w:color w:val="FF0000"/>
          <w:sz w:val="24"/>
        </w:rPr>
        <w:t xml:space="preserve">depending </w:t>
      </w:r>
      <w:r w:rsidR="007373DD" w:rsidRPr="00604F4D">
        <w:rPr>
          <w:b/>
          <w:bCs/>
          <w:color w:val="FF0000"/>
          <w:sz w:val="24"/>
        </w:rPr>
        <w:lastRenderedPageBreak/>
        <w:t>upon the experiment and site conditions.</w:t>
      </w:r>
      <w:r w:rsidR="007373DD" w:rsidRPr="00493325">
        <w:rPr>
          <w:b/>
          <w:bCs/>
          <w:sz w:val="24"/>
        </w:rPr>
        <w:t xml:space="preserve"> </w:t>
      </w:r>
      <w:r w:rsidR="007373DD" w:rsidRPr="007373DD">
        <w:rPr>
          <w:sz w:val="24"/>
        </w:rPr>
        <w:t>Additional design requirements may be provided by</w:t>
      </w:r>
      <w:r w:rsidR="00E35458">
        <w:rPr>
          <w:sz w:val="24"/>
        </w:rPr>
        <w:t xml:space="preserve"> the</w:t>
      </w:r>
      <w:r w:rsidR="007373DD" w:rsidRPr="007373DD">
        <w:rPr>
          <w:sz w:val="24"/>
        </w:rPr>
        <w:t xml:space="preserve"> DEP to the </w:t>
      </w:r>
      <w:r w:rsidR="00493325" w:rsidRPr="00604F4D">
        <w:rPr>
          <w:strike/>
          <w:color w:val="FF0000"/>
          <w:sz w:val="24"/>
        </w:rPr>
        <w:t>professional engineer</w:t>
      </w:r>
      <w:r w:rsidR="00493325" w:rsidRPr="00604F4D">
        <w:rPr>
          <w:color w:val="FF0000"/>
          <w:sz w:val="24"/>
        </w:rPr>
        <w:t xml:space="preserve"> </w:t>
      </w:r>
      <w:r w:rsidR="007373DD" w:rsidRPr="00604F4D">
        <w:rPr>
          <w:b/>
          <w:bCs/>
          <w:color w:val="FF0000"/>
          <w:sz w:val="24"/>
        </w:rPr>
        <w:t>SEO</w:t>
      </w:r>
      <w:r w:rsidR="007373DD" w:rsidRPr="00604F4D">
        <w:rPr>
          <w:color w:val="FF0000"/>
          <w:sz w:val="24"/>
        </w:rPr>
        <w:t xml:space="preserve"> </w:t>
      </w:r>
      <w:r w:rsidR="007373DD" w:rsidRPr="007373DD">
        <w:rPr>
          <w:sz w:val="24"/>
        </w:rPr>
        <w:t>based on the site conditions</w:t>
      </w:r>
      <w:r w:rsidR="006A6E06" w:rsidRPr="118A09E3">
        <w:rPr>
          <w:sz w:val="24"/>
        </w:rPr>
        <w:t>.</w:t>
      </w:r>
    </w:p>
    <w:p w14:paraId="2409182E" w14:textId="5E56DE3B" w:rsidR="007A0D2C" w:rsidRPr="00604F4D" w:rsidRDefault="00ED49BB" w:rsidP="1A7FF516">
      <w:pPr>
        <w:pStyle w:val="ListParagraph"/>
        <w:numPr>
          <w:ilvl w:val="0"/>
          <w:numId w:val="20"/>
        </w:numPr>
        <w:spacing w:before="240" w:after="240"/>
        <w:rPr>
          <w:b/>
          <w:bCs/>
          <w:color w:val="FF0000"/>
        </w:rPr>
      </w:pPr>
      <w:r w:rsidRPr="000C0737">
        <w:t>Depending on the site conditions</w:t>
      </w:r>
      <w:r w:rsidR="003306D9" w:rsidRPr="000C0737">
        <w:t>,</w:t>
      </w:r>
      <w:r w:rsidRPr="000C0737">
        <w:t xml:space="preserve"> a signed and sealed professional</w:t>
      </w:r>
      <w:r w:rsidR="00AF11B3" w:rsidRPr="000C0737">
        <w:t>ly</w:t>
      </w:r>
      <w:r w:rsidRPr="000C0737">
        <w:t xml:space="preserve"> engineered design</w:t>
      </w:r>
      <w:r w:rsidRPr="000C0737">
        <w:rPr>
          <w:b/>
          <w:bCs/>
        </w:rPr>
        <w:t xml:space="preserve"> </w:t>
      </w:r>
      <w:r w:rsidRPr="00604F4D">
        <w:rPr>
          <w:b/>
          <w:bCs/>
          <w:color w:val="FF0000"/>
        </w:rPr>
        <w:t>may be required</w:t>
      </w:r>
      <w:r w:rsidR="00B34077" w:rsidRPr="00604F4D">
        <w:rPr>
          <w:b/>
          <w:bCs/>
          <w:color w:val="FF0000"/>
        </w:rPr>
        <w:t xml:space="preserve"> by the DEP</w:t>
      </w:r>
      <w:r w:rsidR="006A6E06" w:rsidRPr="00604F4D">
        <w:rPr>
          <w:b/>
          <w:bCs/>
          <w:color w:val="FF0000"/>
        </w:rPr>
        <w:t xml:space="preserve">. </w:t>
      </w:r>
    </w:p>
    <w:p w14:paraId="75FC9CB9" w14:textId="77777777" w:rsidR="002B6322" w:rsidRDefault="002B6322" w:rsidP="002B6322">
      <w:pPr>
        <w:pStyle w:val="ListParagraph"/>
        <w:spacing w:before="240" w:after="240"/>
        <w:ind w:left="1440"/>
      </w:pPr>
    </w:p>
    <w:p w14:paraId="6431E3B2" w14:textId="5A064B1B" w:rsidR="00ED49BB" w:rsidRPr="00604F4D" w:rsidRDefault="00493325" w:rsidP="1A7FF516">
      <w:pPr>
        <w:pStyle w:val="ListParagraph"/>
        <w:numPr>
          <w:ilvl w:val="0"/>
          <w:numId w:val="20"/>
        </w:numPr>
        <w:spacing w:before="240" w:after="240"/>
        <w:rPr>
          <w:b/>
          <w:bCs/>
          <w:color w:val="FF0000"/>
        </w:rPr>
      </w:pPr>
      <w:r w:rsidRPr="00604F4D">
        <w:rPr>
          <w:strike/>
          <w:color w:val="FF0000"/>
        </w:rPr>
        <w:t xml:space="preserve">A hydrogeologic report completed, signed and, sealed by a professional hydrogeologist stating the design will not adversely affect public health, safety, and waters of the Commonwealth. Relaxation of this requirement may be acceptable if determined unnecessary by a DEP professional hydrogeologist. </w:t>
      </w:r>
      <w:r w:rsidR="002B6322" w:rsidRPr="00604F4D">
        <w:rPr>
          <w:b/>
          <w:bCs/>
          <w:color w:val="FF0000"/>
        </w:rPr>
        <w:t>Depending on the design and site conditions</w:t>
      </w:r>
      <w:r w:rsidR="003306D9" w:rsidRPr="00604F4D">
        <w:rPr>
          <w:b/>
          <w:bCs/>
          <w:color w:val="FF0000"/>
        </w:rPr>
        <w:t>,</w:t>
      </w:r>
      <w:r w:rsidR="002B6322" w:rsidRPr="00604F4D">
        <w:rPr>
          <w:b/>
          <w:bCs/>
          <w:color w:val="FF0000"/>
        </w:rPr>
        <w:t xml:space="preserve"> a signed and sealed professional geologist</w:t>
      </w:r>
      <w:r w:rsidR="00F02FBD" w:rsidRPr="00604F4D">
        <w:rPr>
          <w:b/>
          <w:bCs/>
          <w:color w:val="FF0000"/>
        </w:rPr>
        <w:t>’s</w:t>
      </w:r>
      <w:r w:rsidR="002B6322" w:rsidRPr="00604F4D">
        <w:rPr>
          <w:b/>
          <w:bCs/>
          <w:color w:val="FF0000"/>
        </w:rPr>
        <w:t xml:space="preserve"> </w:t>
      </w:r>
      <w:commentRangeStart w:id="50"/>
      <w:r w:rsidR="002B6322" w:rsidRPr="00604F4D">
        <w:rPr>
          <w:b/>
          <w:bCs/>
          <w:color w:val="FF0000"/>
        </w:rPr>
        <w:t>detailed hydrogeologic report may be required</w:t>
      </w:r>
      <w:r w:rsidR="00B34077" w:rsidRPr="00604F4D">
        <w:rPr>
          <w:b/>
          <w:bCs/>
          <w:color w:val="FF0000"/>
        </w:rPr>
        <w:t xml:space="preserve"> </w:t>
      </w:r>
      <w:commentRangeEnd w:id="50"/>
      <w:r w:rsidR="00697982" w:rsidRPr="00604F4D">
        <w:rPr>
          <w:rStyle w:val="CommentReference"/>
          <w:color w:val="FF0000"/>
        </w:rPr>
        <w:commentReference w:id="50"/>
      </w:r>
      <w:r w:rsidR="00B34077" w:rsidRPr="00604F4D">
        <w:rPr>
          <w:b/>
          <w:bCs/>
          <w:color w:val="FF0000"/>
        </w:rPr>
        <w:t>by the DEP</w:t>
      </w:r>
      <w:r w:rsidR="002B6322" w:rsidRPr="00604F4D">
        <w:rPr>
          <w:b/>
          <w:bCs/>
          <w:color w:val="FF0000"/>
        </w:rPr>
        <w:t>.</w:t>
      </w:r>
    </w:p>
    <w:p w14:paraId="67775DF8" w14:textId="77777777" w:rsidR="002B6322" w:rsidRPr="00604F4D" w:rsidRDefault="002B6322" w:rsidP="004838D7">
      <w:pPr>
        <w:pStyle w:val="ListParagraph"/>
        <w:rPr>
          <w:b/>
          <w:bCs/>
          <w:color w:val="FF0000"/>
        </w:rPr>
      </w:pPr>
    </w:p>
    <w:p w14:paraId="2D2B0BFB" w14:textId="7AA47680" w:rsidR="002B6322" w:rsidRPr="00604F4D" w:rsidRDefault="004838D7" w:rsidP="1A7FF516">
      <w:pPr>
        <w:pStyle w:val="ListParagraph"/>
        <w:numPr>
          <w:ilvl w:val="0"/>
          <w:numId w:val="20"/>
        </w:numPr>
        <w:spacing w:before="240" w:after="240"/>
        <w:rPr>
          <w:b/>
          <w:bCs/>
          <w:color w:val="FF0000"/>
        </w:rPr>
      </w:pPr>
      <w:r w:rsidRPr="00604F4D">
        <w:rPr>
          <w:b/>
          <w:bCs/>
          <w:color w:val="FF0000"/>
        </w:rPr>
        <w:t>Depending on the site conditions</w:t>
      </w:r>
      <w:r w:rsidR="00F02FBD" w:rsidRPr="00604F4D">
        <w:rPr>
          <w:b/>
          <w:bCs/>
          <w:color w:val="FF0000"/>
        </w:rPr>
        <w:t>,</w:t>
      </w:r>
      <w:r w:rsidRPr="00604F4D">
        <w:rPr>
          <w:b/>
          <w:bCs/>
          <w:color w:val="FF0000"/>
        </w:rPr>
        <w:t xml:space="preserve"> additional soil testing </w:t>
      </w:r>
      <w:r w:rsidR="001F3AA8" w:rsidRPr="00604F4D">
        <w:rPr>
          <w:b/>
          <w:bCs/>
          <w:color w:val="FF0000"/>
        </w:rPr>
        <w:t xml:space="preserve">such as infiltration and hydraulic conductivity </w:t>
      </w:r>
      <w:r w:rsidRPr="00604F4D">
        <w:rPr>
          <w:b/>
          <w:bCs/>
          <w:color w:val="FF0000"/>
        </w:rPr>
        <w:t>may be required</w:t>
      </w:r>
      <w:r w:rsidR="00AC0083" w:rsidRPr="00604F4D">
        <w:rPr>
          <w:b/>
          <w:bCs/>
          <w:color w:val="FF0000"/>
        </w:rPr>
        <w:t xml:space="preserve"> by the DEP</w:t>
      </w:r>
      <w:r w:rsidRPr="00604F4D">
        <w:rPr>
          <w:b/>
          <w:bCs/>
          <w:color w:val="FF0000"/>
        </w:rPr>
        <w:t>.</w:t>
      </w:r>
    </w:p>
    <w:p w14:paraId="1D5CD229" w14:textId="00AF9585" w:rsidR="002201F6" w:rsidRPr="00604F4D" w:rsidRDefault="00DE48D1" w:rsidP="002201F6">
      <w:pPr>
        <w:numPr>
          <w:ilvl w:val="0"/>
          <w:numId w:val="20"/>
        </w:numPr>
        <w:autoSpaceDE w:val="0"/>
        <w:autoSpaceDN w:val="0"/>
        <w:adjustRightInd w:val="0"/>
        <w:spacing w:before="240" w:after="240" w:line="259" w:lineRule="auto"/>
        <w:rPr>
          <w:rFonts w:ascii="Times New Roman" w:hAnsi="Times New Roman"/>
          <w:b/>
          <w:bCs/>
          <w:color w:val="FF0000"/>
          <w:sz w:val="24"/>
          <w:szCs w:val="24"/>
        </w:rPr>
      </w:pPr>
      <w:r>
        <w:rPr>
          <w:rFonts w:ascii="Times New Roman" w:hAnsi="Times New Roman"/>
          <w:b/>
          <w:bCs/>
          <w:color w:val="FF0000"/>
          <w:sz w:val="24"/>
          <w:szCs w:val="24"/>
        </w:rPr>
        <w:t xml:space="preserve">When the </w:t>
      </w:r>
      <w:r w:rsidR="002201F6" w:rsidRPr="00604F4D">
        <w:rPr>
          <w:rFonts w:ascii="Times New Roman" w:hAnsi="Times New Roman"/>
          <w:b/>
          <w:bCs/>
          <w:color w:val="FF0000"/>
          <w:sz w:val="24"/>
          <w:szCs w:val="24"/>
        </w:rPr>
        <w:t>DEP has determined that monitoring, observation</w:t>
      </w:r>
      <w:r w:rsidR="00532305" w:rsidRPr="00604F4D">
        <w:rPr>
          <w:rFonts w:ascii="Times New Roman" w:hAnsi="Times New Roman"/>
          <w:b/>
          <w:bCs/>
          <w:color w:val="FF0000"/>
          <w:sz w:val="24"/>
          <w:szCs w:val="24"/>
        </w:rPr>
        <w:t>,</w:t>
      </w:r>
      <w:r w:rsidR="002201F6" w:rsidRPr="00604F4D">
        <w:rPr>
          <w:rFonts w:ascii="Times New Roman" w:hAnsi="Times New Roman"/>
          <w:b/>
          <w:bCs/>
          <w:color w:val="FF0000"/>
          <w:sz w:val="24"/>
          <w:szCs w:val="24"/>
        </w:rPr>
        <w:t xml:space="preserve"> and testing are necessary to verify that site specific experimental </w:t>
      </w:r>
      <w:r w:rsidR="008346F4" w:rsidRPr="00604F4D">
        <w:rPr>
          <w:rFonts w:ascii="Times New Roman" w:hAnsi="Times New Roman"/>
          <w:b/>
          <w:bCs/>
          <w:color w:val="FF0000"/>
          <w:sz w:val="24"/>
          <w:szCs w:val="24"/>
        </w:rPr>
        <w:t xml:space="preserve">on-lot sewage </w:t>
      </w:r>
      <w:r w:rsidR="002201F6" w:rsidRPr="00604F4D">
        <w:rPr>
          <w:rFonts w:ascii="Times New Roman" w:hAnsi="Times New Roman"/>
          <w:b/>
          <w:bCs/>
          <w:color w:val="FF0000"/>
          <w:sz w:val="24"/>
          <w:szCs w:val="24"/>
        </w:rPr>
        <w:t>systems are protective of public health, safety, and the environment</w:t>
      </w:r>
      <w:r w:rsidR="00D96E05">
        <w:rPr>
          <w:rFonts w:ascii="Times New Roman" w:hAnsi="Times New Roman"/>
          <w:b/>
          <w:bCs/>
          <w:color w:val="FF0000"/>
          <w:sz w:val="24"/>
          <w:szCs w:val="24"/>
        </w:rPr>
        <w:t>,</w:t>
      </w:r>
      <w:r w:rsidR="00D96E05" w:rsidRPr="00604F4D">
        <w:rPr>
          <w:rFonts w:ascii="Times New Roman" w:hAnsi="Times New Roman"/>
          <w:b/>
          <w:bCs/>
          <w:color w:val="FF0000"/>
          <w:sz w:val="24"/>
          <w:szCs w:val="24"/>
        </w:rPr>
        <w:t xml:space="preserve"> </w:t>
      </w:r>
      <w:r w:rsidR="00D96E05">
        <w:rPr>
          <w:rFonts w:ascii="Times New Roman" w:hAnsi="Times New Roman"/>
          <w:b/>
          <w:bCs/>
          <w:color w:val="FF0000"/>
          <w:sz w:val="24"/>
          <w:szCs w:val="24"/>
        </w:rPr>
        <w:t>a</w:t>
      </w:r>
      <w:r w:rsidR="00D96E05" w:rsidRPr="00604F4D">
        <w:rPr>
          <w:rFonts w:ascii="Times New Roman" w:hAnsi="Times New Roman"/>
          <w:b/>
          <w:bCs/>
          <w:color w:val="FF0000"/>
          <w:sz w:val="24"/>
          <w:szCs w:val="24"/>
        </w:rPr>
        <w:t xml:space="preserve">ll </w:t>
      </w:r>
      <w:r w:rsidR="006B64D1" w:rsidRPr="00604F4D">
        <w:rPr>
          <w:rFonts w:ascii="Times New Roman" w:hAnsi="Times New Roman"/>
          <w:b/>
          <w:bCs/>
          <w:color w:val="FF0000"/>
          <w:sz w:val="24"/>
          <w:szCs w:val="24"/>
        </w:rPr>
        <w:t xml:space="preserve">monitoring, observation and testing </w:t>
      </w:r>
      <w:r w:rsidR="001F1B36" w:rsidRPr="00604F4D">
        <w:rPr>
          <w:rFonts w:ascii="Times New Roman" w:hAnsi="Times New Roman"/>
          <w:b/>
          <w:bCs/>
          <w:color w:val="FF0000"/>
          <w:sz w:val="24"/>
          <w:szCs w:val="24"/>
        </w:rPr>
        <w:t xml:space="preserve">should be included in the O&amp;M agreement and as a condition of </w:t>
      </w:r>
      <w:r w:rsidR="00935A29" w:rsidRPr="00604F4D">
        <w:rPr>
          <w:rFonts w:ascii="Times New Roman" w:hAnsi="Times New Roman"/>
          <w:b/>
          <w:bCs/>
          <w:color w:val="FF0000"/>
          <w:sz w:val="24"/>
          <w:szCs w:val="24"/>
        </w:rPr>
        <w:t>the permit</w:t>
      </w:r>
      <w:r w:rsidR="002201F6" w:rsidRPr="00604F4D">
        <w:rPr>
          <w:rFonts w:ascii="Times New Roman" w:hAnsi="Times New Roman"/>
          <w:b/>
          <w:bCs/>
          <w:color w:val="FF0000"/>
          <w:sz w:val="24"/>
          <w:szCs w:val="24"/>
        </w:rPr>
        <w:t>.</w:t>
      </w:r>
      <w:r w:rsidR="002201F6" w:rsidRPr="00604F4D">
        <w:rPr>
          <w:rFonts w:ascii="Times New Roman" w:hAnsi="Times New Roman"/>
          <w:b/>
          <w:bCs/>
          <w:color w:val="FF0000"/>
          <w:sz w:val="16"/>
          <w:szCs w:val="16"/>
        </w:rPr>
        <w:annotationRef/>
      </w:r>
      <w:r w:rsidR="00565829" w:rsidRPr="00604F4D">
        <w:rPr>
          <w:b/>
          <w:bCs/>
          <w:color w:val="FF0000"/>
          <w:sz w:val="24"/>
        </w:rPr>
        <w:t xml:space="preserve"> </w:t>
      </w:r>
      <w:commentRangeStart w:id="51"/>
      <w:r w:rsidR="00565829" w:rsidRPr="00604F4D">
        <w:rPr>
          <w:rFonts w:ascii="Times New Roman" w:hAnsi="Times New Roman"/>
          <w:b/>
          <w:bCs/>
          <w:color w:val="FF0000"/>
          <w:sz w:val="24"/>
          <w:szCs w:val="24"/>
        </w:rPr>
        <w:t>Monitoring, observation</w:t>
      </w:r>
      <w:r w:rsidR="007A580E" w:rsidRPr="00604F4D">
        <w:rPr>
          <w:rFonts w:ascii="Times New Roman" w:hAnsi="Times New Roman"/>
          <w:b/>
          <w:bCs/>
          <w:color w:val="FF0000"/>
          <w:sz w:val="24"/>
          <w:szCs w:val="24"/>
        </w:rPr>
        <w:t>,</w:t>
      </w:r>
      <w:r w:rsidR="00565829" w:rsidRPr="00604F4D">
        <w:rPr>
          <w:rFonts w:ascii="Times New Roman" w:hAnsi="Times New Roman"/>
          <w:b/>
          <w:bCs/>
          <w:color w:val="FF0000"/>
          <w:sz w:val="24"/>
          <w:szCs w:val="24"/>
        </w:rPr>
        <w:t xml:space="preserve"> and testing requirements may be reduced or eliminated based on the evaluation of the data by the DEP. A minimum of </w:t>
      </w:r>
      <w:r w:rsidR="003736FE" w:rsidRPr="00604F4D">
        <w:rPr>
          <w:rFonts w:ascii="Times New Roman" w:hAnsi="Times New Roman"/>
          <w:b/>
          <w:bCs/>
          <w:color w:val="FF0000"/>
          <w:sz w:val="24"/>
          <w:szCs w:val="24"/>
        </w:rPr>
        <w:t xml:space="preserve">five </w:t>
      </w:r>
      <w:r w:rsidR="00565829" w:rsidRPr="00604F4D">
        <w:rPr>
          <w:rFonts w:ascii="Times New Roman" w:hAnsi="Times New Roman"/>
          <w:b/>
          <w:bCs/>
          <w:color w:val="FF0000"/>
          <w:sz w:val="24"/>
          <w:szCs w:val="24"/>
        </w:rPr>
        <w:t>years of data should be collected before a determination is made by the DEP to reduce or eliminate these requirements.</w:t>
      </w:r>
      <w:commentRangeEnd w:id="51"/>
      <w:r w:rsidR="00663646" w:rsidRPr="00604F4D">
        <w:rPr>
          <w:rStyle w:val="CommentReference"/>
          <w:rFonts w:ascii="Times New Roman" w:hAnsi="Times New Roman"/>
          <w:color w:val="FF0000"/>
        </w:rPr>
        <w:commentReference w:id="51"/>
      </w:r>
    </w:p>
    <w:p w14:paraId="7B112B0A" w14:textId="142ADD43" w:rsidR="007A0D2C" w:rsidRPr="00604F4D" w:rsidRDefault="006A6E06" w:rsidP="008C0B02">
      <w:pPr>
        <w:pStyle w:val="BodyText3"/>
        <w:numPr>
          <w:ilvl w:val="0"/>
          <w:numId w:val="20"/>
        </w:numPr>
        <w:spacing w:before="240" w:after="240"/>
        <w:rPr>
          <w:color w:val="FF0000"/>
          <w:sz w:val="24"/>
        </w:rPr>
      </w:pPr>
      <w:commentRangeStart w:id="52"/>
      <w:r w:rsidRPr="403FB4A8">
        <w:rPr>
          <w:sz w:val="24"/>
        </w:rPr>
        <w:t xml:space="preserve">An O&amp;M manual </w:t>
      </w:r>
      <w:r w:rsidR="1A7FF516" w:rsidRPr="403FB4A8">
        <w:rPr>
          <w:sz w:val="24"/>
        </w:rPr>
        <w:t xml:space="preserve">is </w:t>
      </w:r>
      <w:r w:rsidRPr="403FB4A8">
        <w:rPr>
          <w:sz w:val="24"/>
        </w:rPr>
        <w:t xml:space="preserve">developed </w:t>
      </w:r>
      <w:r w:rsidR="007463B0">
        <w:rPr>
          <w:sz w:val="24"/>
        </w:rPr>
        <w:t xml:space="preserve">by the consultant </w:t>
      </w:r>
      <w:r w:rsidR="004838D7">
        <w:rPr>
          <w:sz w:val="24"/>
        </w:rPr>
        <w:t xml:space="preserve">and </w:t>
      </w:r>
      <w:r w:rsidR="00697982" w:rsidRPr="00604F4D">
        <w:rPr>
          <w:strike/>
          <w:color w:val="FF0000"/>
          <w:sz w:val="24"/>
        </w:rPr>
        <w:t>sealed by the professional engineer</w:t>
      </w:r>
      <w:r w:rsidR="00697982" w:rsidRPr="00604F4D">
        <w:rPr>
          <w:color w:val="FF0000"/>
          <w:sz w:val="24"/>
        </w:rPr>
        <w:t xml:space="preserve"> </w:t>
      </w:r>
      <w:commentRangeEnd w:id="52"/>
      <w:r w:rsidR="00663646" w:rsidRPr="00604F4D">
        <w:rPr>
          <w:rStyle w:val="CommentReference"/>
          <w:color w:val="FF0000"/>
        </w:rPr>
        <w:commentReference w:id="52"/>
      </w:r>
      <w:r w:rsidR="004838D7" w:rsidRPr="00604F4D">
        <w:rPr>
          <w:b/>
          <w:bCs/>
          <w:color w:val="FF0000"/>
          <w:sz w:val="24"/>
        </w:rPr>
        <w:t>approved by the DEP</w:t>
      </w:r>
      <w:r w:rsidRPr="00604F4D">
        <w:rPr>
          <w:color w:val="FF0000"/>
          <w:sz w:val="24"/>
        </w:rPr>
        <w:t>.</w:t>
      </w:r>
    </w:p>
    <w:p w14:paraId="4DABBCA6" w14:textId="60F560CD" w:rsidR="007A0D2C" w:rsidRDefault="00EE00D7" w:rsidP="008C0B02">
      <w:pPr>
        <w:pStyle w:val="BodyText3"/>
        <w:numPr>
          <w:ilvl w:val="0"/>
          <w:numId w:val="20"/>
        </w:numPr>
        <w:spacing w:before="240" w:after="240"/>
        <w:rPr>
          <w:sz w:val="24"/>
        </w:rPr>
      </w:pPr>
      <w:commentRangeStart w:id="53"/>
      <w:r w:rsidRPr="00EE00D7">
        <w:rPr>
          <w:sz w:val="24"/>
        </w:rPr>
        <w:t>A deed restriction is set</w:t>
      </w:r>
      <w:r w:rsidR="0042063D">
        <w:rPr>
          <w:sz w:val="24"/>
        </w:rPr>
        <w:t>,</w:t>
      </w:r>
      <w:r w:rsidRPr="00EE00D7">
        <w:rPr>
          <w:sz w:val="24"/>
        </w:rPr>
        <w:t xml:space="preserve"> detailing that </w:t>
      </w:r>
      <w:r w:rsidR="00B62D49">
        <w:rPr>
          <w:sz w:val="24"/>
        </w:rPr>
        <w:t xml:space="preserve">an </w:t>
      </w:r>
      <w:r w:rsidRPr="00EE00D7">
        <w:rPr>
          <w:sz w:val="24"/>
        </w:rPr>
        <w:t xml:space="preserve">O&amp;M agreement </w:t>
      </w:r>
      <w:r w:rsidR="00053A7D">
        <w:rPr>
          <w:sz w:val="24"/>
        </w:rPr>
        <w:t>s</w:t>
      </w:r>
      <w:r w:rsidR="003E5F54">
        <w:rPr>
          <w:sz w:val="24"/>
        </w:rPr>
        <w:t>hould</w:t>
      </w:r>
      <w:r w:rsidR="00BF1E1C">
        <w:rPr>
          <w:sz w:val="24"/>
        </w:rPr>
        <w:t xml:space="preserve"> </w:t>
      </w:r>
      <w:r w:rsidRPr="00EE00D7">
        <w:rPr>
          <w:sz w:val="24"/>
        </w:rPr>
        <w:t xml:space="preserve">be maintained </w:t>
      </w:r>
      <w:r w:rsidR="002A7A2C">
        <w:rPr>
          <w:sz w:val="24"/>
        </w:rPr>
        <w:t xml:space="preserve">between </w:t>
      </w:r>
      <w:r w:rsidRPr="00EE00D7">
        <w:rPr>
          <w:sz w:val="24"/>
        </w:rPr>
        <w:t>the property owner and a qualified service provider for the life of the experimental on-lot sewage system.</w:t>
      </w:r>
      <w:commentRangeEnd w:id="53"/>
      <w:r w:rsidR="00663646">
        <w:rPr>
          <w:rStyle w:val="CommentReference"/>
        </w:rPr>
        <w:commentReference w:id="53"/>
      </w:r>
      <w:r w:rsidRPr="00EE00D7">
        <w:rPr>
          <w:sz w:val="24"/>
        </w:rPr>
        <w:t xml:space="preserve"> </w:t>
      </w:r>
      <w:commentRangeStart w:id="54"/>
      <w:r w:rsidRPr="00EE00D7">
        <w:rPr>
          <w:sz w:val="24"/>
        </w:rPr>
        <w:t>The service provider may be the local agency or a third-party contractor</w:t>
      </w:r>
      <w:r w:rsidR="006A6E06" w:rsidRPr="403FB4A8">
        <w:rPr>
          <w:sz w:val="24"/>
        </w:rPr>
        <w:t>.</w:t>
      </w:r>
      <w:commentRangeEnd w:id="54"/>
      <w:r w:rsidR="007E791C">
        <w:rPr>
          <w:rStyle w:val="CommentReference"/>
        </w:rPr>
        <w:commentReference w:id="54"/>
      </w:r>
    </w:p>
    <w:p w14:paraId="5A9451A4" w14:textId="2183DE32" w:rsidR="005266CD" w:rsidRPr="00604F4D" w:rsidRDefault="00EF41D4" w:rsidP="00793D7B">
      <w:pPr>
        <w:pStyle w:val="BodyText3"/>
        <w:tabs>
          <w:tab w:val="clear" w:pos="720"/>
        </w:tabs>
        <w:spacing w:before="240" w:after="240"/>
        <w:ind w:left="720"/>
        <w:rPr>
          <w:b/>
          <w:bCs/>
          <w:color w:val="FF0000"/>
          <w:sz w:val="24"/>
        </w:rPr>
      </w:pPr>
      <w:r>
        <w:rPr>
          <w:b/>
          <w:bCs/>
          <w:color w:val="FF0000"/>
          <w:sz w:val="24"/>
        </w:rPr>
        <w:t xml:space="preserve">Once the </w:t>
      </w:r>
      <w:r w:rsidR="00D6088C">
        <w:rPr>
          <w:b/>
          <w:bCs/>
          <w:color w:val="FF0000"/>
          <w:sz w:val="24"/>
        </w:rPr>
        <w:t xml:space="preserve">system is classified as a site-specific experimental </w:t>
      </w:r>
      <w:r w:rsidR="00AE7C63">
        <w:rPr>
          <w:b/>
          <w:bCs/>
          <w:color w:val="FF0000"/>
          <w:sz w:val="24"/>
        </w:rPr>
        <w:t xml:space="preserve">on-lot sewage system by the DEP, </w:t>
      </w:r>
      <w:r w:rsidR="00F53D34">
        <w:rPr>
          <w:b/>
          <w:bCs/>
          <w:color w:val="FF0000"/>
          <w:sz w:val="24"/>
        </w:rPr>
        <w:t>the permit can be issued</w:t>
      </w:r>
      <w:r w:rsidR="004E0CDE">
        <w:rPr>
          <w:b/>
          <w:bCs/>
          <w:color w:val="FF0000"/>
          <w:sz w:val="24"/>
        </w:rPr>
        <w:t xml:space="preserve">. </w:t>
      </w:r>
      <w:r w:rsidR="00B526E7" w:rsidRPr="00604F4D">
        <w:rPr>
          <w:b/>
          <w:bCs/>
          <w:color w:val="FF0000"/>
          <w:sz w:val="24"/>
        </w:rPr>
        <w:t>The permit, including the plot plan detailing the location of all components of the experimental on-lot sewage system, the design details of the experimental on-lot sewage system, all site investigation reports, site testing, and if completed, the detailed hydrogeologic report</w:t>
      </w:r>
      <w:r w:rsidR="00476426" w:rsidRPr="00604F4D">
        <w:rPr>
          <w:b/>
          <w:bCs/>
          <w:color w:val="FF0000"/>
          <w:sz w:val="24"/>
        </w:rPr>
        <w:t>,</w:t>
      </w:r>
      <w:r w:rsidR="00B526E7" w:rsidRPr="00604F4D">
        <w:rPr>
          <w:b/>
          <w:bCs/>
          <w:color w:val="FF0000"/>
          <w:sz w:val="24"/>
        </w:rPr>
        <w:t xml:space="preserve"> should be recorded in the office of the recorder of deeds for the county wherein the experimental on-lot sewage system is located</w:t>
      </w:r>
      <w:r w:rsidR="00AD68EE" w:rsidRPr="00604F4D">
        <w:rPr>
          <w:b/>
          <w:bCs/>
          <w:color w:val="FF0000"/>
          <w:sz w:val="24"/>
        </w:rPr>
        <w:t>.</w:t>
      </w:r>
    </w:p>
    <w:p w14:paraId="66592F5A" w14:textId="520540C4" w:rsidR="005266CD" w:rsidRPr="00604F4D" w:rsidRDefault="005266CD" w:rsidP="005266CD">
      <w:pPr>
        <w:pStyle w:val="BodyText3"/>
        <w:tabs>
          <w:tab w:val="clear" w:pos="720"/>
        </w:tabs>
        <w:spacing w:before="240" w:after="240"/>
        <w:ind w:left="720"/>
        <w:rPr>
          <w:strike/>
          <w:color w:val="FF0000"/>
          <w:sz w:val="24"/>
        </w:rPr>
      </w:pPr>
      <w:commentRangeStart w:id="55"/>
      <w:r w:rsidRPr="00604F4D">
        <w:rPr>
          <w:strike/>
          <w:color w:val="FF0000"/>
          <w:sz w:val="24"/>
        </w:rPr>
        <w:t>When required by DEP the following additional conditions should be included in a site-specific experimental on-lot sewage system operational permit:</w:t>
      </w:r>
    </w:p>
    <w:p w14:paraId="5B0492D9" w14:textId="6C4B092F" w:rsidR="005266CD" w:rsidRPr="00604F4D" w:rsidRDefault="005266CD" w:rsidP="005266CD">
      <w:pPr>
        <w:pStyle w:val="BodyText3"/>
        <w:numPr>
          <w:ilvl w:val="0"/>
          <w:numId w:val="52"/>
        </w:numPr>
        <w:spacing w:before="240" w:after="240"/>
        <w:rPr>
          <w:strike/>
          <w:color w:val="FF0000"/>
          <w:sz w:val="24"/>
        </w:rPr>
      </w:pPr>
      <w:r w:rsidRPr="00604F4D">
        <w:rPr>
          <w:strike/>
          <w:color w:val="FF0000"/>
          <w:sz w:val="24"/>
        </w:rPr>
        <w:t>A 5-year renewal cycle.</w:t>
      </w:r>
    </w:p>
    <w:p w14:paraId="38343172" w14:textId="1D4F938F" w:rsidR="005266CD" w:rsidRPr="00604F4D" w:rsidRDefault="005266CD" w:rsidP="005266CD">
      <w:pPr>
        <w:pStyle w:val="BodyText3"/>
        <w:numPr>
          <w:ilvl w:val="0"/>
          <w:numId w:val="52"/>
        </w:numPr>
        <w:spacing w:before="240" w:after="240"/>
        <w:rPr>
          <w:strike/>
          <w:color w:val="FF0000"/>
          <w:sz w:val="24"/>
        </w:rPr>
      </w:pPr>
      <w:r w:rsidRPr="00604F4D">
        <w:rPr>
          <w:strike/>
          <w:color w:val="FF0000"/>
          <w:sz w:val="24"/>
        </w:rPr>
        <w:t>Inspection of the system at a frequency detailed in the O&amp;M manual by a local agency SEO or other SEO contracted with the local agency.</w:t>
      </w:r>
    </w:p>
    <w:p w14:paraId="6A2A5448" w14:textId="6803093E" w:rsidR="005266CD" w:rsidRPr="00604F4D" w:rsidRDefault="005266CD" w:rsidP="005266CD">
      <w:pPr>
        <w:pStyle w:val="BodyText3"/>
        <w:numPr>
          <w:ilvl w:val="0"/>
          <w:numId w:val="52"/>
        </w:numPr>
        <w:spacing w:before="240" w:after="240"/>
        <w:rPr>
          <w:strike/>
          <w:color w:val="FF0000"/>
          <w:sz w:val="24"/>
        </w:rPr>
      </w:pPr>
      <w:r w:rsidRPr="00604F4D">
        <w:rPr>
          <w:strike/>
          <w:color w:val="FF0000"/>
          <w:sz w:val="24"/>
        </w:rPr>
        <w:lastRenderedPageBreak/>
        <w:t>Sampling of the effluent by a qualified service provider for CBOD</w:t>
      </w:r>
      <w:r w:rsidRPr="00604F4D">
        <w:rPr>
          <w:strike/>
          <w:color w:val="FF0000"/>
          <w:sz w:val="24"/>
          <w:vertAlign w:val="subscript"/>
        </w:rPr>
        <w:t xml:space="preserve">5, </w:t>
      </w:r>
      <w:r w:rsidRPr="00604F4D">
        <w:rPr>
          <w:strike/>
          <w:color w:val="FF0000"/>
          <w:sz w:val="24"/>
        </w:rPr>
        <w:t xml:space="preserve">TSS, Fecal Coliform, and Total Nitrogen (if applicable) a minimum of once per quarter or until after review of the data by DEP allows for a reduction in frequency. </w:t>
      </w:r>
    </w:p>
    <w:p w14:paraId="1D5DF176" w14:textId="6A9EEAD2" w:rsidR="005266CD" w:rsidRPr="00604F4D" w:rsidRDefault="005266CD" w:rsidP="005266CD">
      <w:pPr>
        <w:pStyle w:val="BodyText3"/>
        <w:numPr>
          <w:ilvl w:val="0"/>
          <w:numId w:val="52"/>
        </w:numPr>
        <w:spacing w:before="240" w:after="240"/>
        <w:rPr>
          <w:strike/>
          <w:color w:val="FF0000"/>
          <w:sz w:val="24"/>
        </w:rPr>
      </w:pPr>
      <w:r w:rsidRPr="00604F4D">
        <w:rPr>
          <w:strike/>
          <w:color w:val="FF0000"/>
          <w:sz w:val="24"/>
        </w:rPr>
        <w:t>Annual reporting of all inspection and sampling information should be provided to the DEP.</w:t>
      </w:r>
      <w:commentRangeEnd w:id="55"/>
      <w:r w:rsidRPr="00604F4D">
        <w:rPr>
          <w:rStyle w:val="CommentReference"/>
          <w:color w:val="FF0000"/>
        </w:rPr>
        <w:commentReference w:id="55"/>
      </w:r>
    </w:p>
    <w:p w14:paraId="1C8B5B8B" w14:textId="0F57778C" w:rsidR="007A0D2C" w:rsidRPr="008C0B02" w:rsidRDefault="00680892" w:rsidP="00680892">
      <w:pPr>
        <w:pStyle w:val="BodyText3"/>
        <w:tabs>
          <w:tab w:val="clear" w:pos="720"/>
        </w:tabs>
        <w:spacing w:before="240" w:after="240"/>
        <w:ind w:left="720"/>
        <w:rPr>
          <w:sz w:val="24"/>
        </w:rPr>
      </w:pPr>
      <w:r w:rsidRPr="00AD0BAF">
        <w:rPr>
          <w:sz w:val="24"/>
        </w:rPr>
        <w:t>If repair of the malfunctioning on-lot sewage system cannot be affected using</w:t>
      </w:r>
      <w:r w:rsidR="006C6CA9">
        <w:rPr>
          <w:sz w:val="24"/>
        </w:rPr>
        <w:t xml:space="preserve"> </w:t>
      </w:r>
      <w:r w:rsidR="006A6E06" w:rsidRPr="403FB4A8">
        <w:rPr>
          <w:sz w:val="24"/>
        </w:rPr>
        <w:t>an experimental on-lot sewage system</w:t>
      </w:r>
      <w:r w:rsidR="1682592C" w:rsidRPr="403FB4A8">
        <w:rPr>
          <w:sz w:val="24"/>
        </w:rPr>
        <w:t>,</w:t>
      </w:r>
      <w:r w:rsidR="006A6E06" w:rsidRPr="403FB4A8">
        <w:rPr>
          <w:sz w:val="24"/>
        </w:rPr>
        <w:t xml:space="preserve"> proceed to Step 7</w:t>
      </w:r>
      <w:r w:rsidR="00AE46CA">
        <w:rPr>
          <w:sz w:val="24"/>
        </w:rPr>
        <w:t>.</w:t>
      </w:r>
    </w:p>
    <w:p w14:paraId="7FF58030" w14:textId="409750DE" w:rsidR="007A0D2C" w:rsidRPr="008C0B02" w:rsidRDefault="006A6E06" w:rsidP="008C0B02">
      <w:pPr>
        <w:pStyle w:val="BodyText3"/>
        <w:spacing w:before="240" w:after="240"/>
        <w:ind w:left="720"/>
        <w:rPr>
          <w:sz w:val="24"/>
        </w:rPr>
      </w:pPr>
      <w:r w:rsidRPr="0043245B">
        <w:rPr>
          <w:b/>
          <w:bCs/>
          <w:sz w:val="24"/>
          <w:u w:val="single"/>
        </w:rPr>
        <w:t xml:space="preserve">STEP 7 – </w:t>
      </w:r>
      <w:r w:rsidR="006B3F2E">
        <w:rPr>
          <w:b/>
          <w:bCs/>
          <w:sz w:val="24"/>
          <w:u w:val="single"/>
        </w:rPr>
        <w:t xml:space="preserve">USE OF A </w:t>
      </w:r>
      <w:r w:rsidRPr="0043245B">
        <w:rPr>
          <w:b/>
          <w:bCs/>
          <w:sz w:val="24"/>
          <w:u w:val="single"/>
        </w:rPr>
        <w:t>HOLDING TANK</w:t>
      </w:r>
      <w:r w:rsidRPr="403FB4A8">
        <w:rPr>
          <w:sz w:val="24"/>
        </w:rPr>
        <w:t xml:space="preserve"> </w:t>
      </w:r>
    </w:p>
    <w:p w14:paraId="718BB521" w14:textId="321B6561" w:rsidR="007A0D2C" w:rsidRPr="008C0B02" w:rsidRDefault="006A6E06" w:rsidP="008C0B02">
      <w:pPr>
        <w:pStyle w:val="BodyText3"/>
        <w:tabs>
          <w:tab w:val="clear" w:pos="720"/>
        </w:tabs>
        <w:spacing w:before="240" w:after="240"/>
        <w:ind w:left="720"/>
        <w:rPr>
          <w:sz w:val="24"/>
        </w:rPr>
      </w:pPr>
      <w:r w:rsidRPr="403FB4A8">
        <w:rPr>
          <w:sz w:val="24"/>
        </w:rPr>
        <w:t xml:space="preserve">The use of a holding tank remains the “repair of last resort” because of the </w:t>
      </w:r>
      <w:r w:rsidR="00EB3BC8">
        <w:rPr>
          <w:sz w:val="24"/>
        </w:rPr>
        <w:t xml:space="preserve">frequent need to </w:t>
      </w:r>
      <w:r w:rsidR="00064BDE">
        <w:rPr>
          <w:sz w:val="24"/>
        </w:rPr>
        <w:t xml:space="preserve">have the tank pumped and </w:t>
      </w:r>
      <w:r w:rsidR="00FA03BD">
        <w:rPr>
          <w:sz w:val="24"/>
        </w:rPr>
        <w:t xml:space="preserve">cost </w:t>
      </w:r>
      <w:r w:rsidR="003859B5">
        <w:rPr>
          <w:sz w:val="24"/>
        </w:rPr>
        <w:t>to have</w:t>
      </w:r>
      <w:r w:rsidR="00FA03BD">
        <w:rPr>
          <w:sz w:val="24"/>
        </w:rPr>
        <w:t xml:space="preserve"> </w:t>
      </w:r>
      <w:r w:rsidR="00DD6A59">
        <w:rPr>
          <w:sz w:val="24"/>
        </w:rPr>
        <w:t xml:space="preserve">the sewage </w:t>
      </w:r>
      <w:r w:rsidR="003859B5">
        <w:rPr>
          <w:sz w:val="24"/>
        </w:rPr>
        <w:t xml:space="preserve">hauled for </w:t>
      </w:r>
      <w:r w:rsidR="00FA03BD">
        <w:rPr>
          <w:sz w:val="24"/>
        </w:rPr>
        <w:t>final disposal</w:t>
      </w:r>
      <w:r w:rsidR="00064BDE">
        <w:rPr>
          <w:sz w:val="24"/>
        </w:rPr>
        <w:t>.</w:t>
      </w:r>
      <w:r w:rsidRPr="403FB4A8">
        <w:rPr>
          <w:sz w:val="24"/>
        </w:rPr>
        <w:t xml:space="preserve"> Holding tanks should be used only when there are no other </w:t>
      </w:r>
      <w:r w:rsidR="00F851CA">
        <w:rPr>
          <w:sz w:val="24"/>
        </w:rPr>
        <w:t>permittable</w:t>
      </w:r>
      <w:r w:rsidRPr="403FB4A8">
        <w:rPr>
          <w:sz w:val="24"/>
        </w:rPr>
        <w:t xml:space="preserve"> options available to </w:t>
      </w:r>
      <w:r w:rsidR="003A0A16">
        <w:rPr>
          <w:sz w:val="24"/>
        </w:rPr>
        <w:t xml:space="preserve">affect </w:t>
      </w:r>
      <w:r w:rsidRPr="403FB4A8">
        <w:rPr>
          <w:sz w:val="24"/>
        </w:rPr>
        <w:t xml:space="preserve">repair </w:t>
      </w:r>
      <w:r w:rsidR="006B3F2E">
        <w:rPr>
          <w:sz w:val="24"/>
        </w:rPr>
        <w:t xml:space="preserve">of </w:t>
      </w:r>
      <w:r w:rsidRPr="403FB4A8">
        <w:rPr>
          <w:sz w:val="24"/>
        </w:rPr>
        <w:t xml:space="preserve">a malfunctioning on-lot sewage system. Planning </w:t>
      </w:r>
      <w:r w:rsidR="00E560FC">
        <w:rPr>
          <w:sz w:val="24"/>
        </w:rPr>
        <w:t>may be</w:t>
      </w:r>
      <w:r w:rsidRPr="403FB4A8">
        <w:rPr>
          <w:sz w:val="24"/>
        </w:rPr>
        <w:t xml:space="preserve"> required; please contact your </w:t>
      </w:r>
      <w:commentRangeStart w:id="56"/>
      <w:r w:rsidRPr="403FB4A8">
        <w:rPr>
          <w:sz w:val="24"/>
        </w:rPr>
        <w:t>SEO and regional DEP planning specialist</w:t>
      </w:r>
      <w:commentRangeEnd w:id="56"/>
      <w:r w:rsidR="009A7486">
        <w:rPr>
          <w:rStyle w:val="CommentReference"/>
        </w:rPr>
        <w:commentReference w:id="56"/>
      </w:r>
      <w:r w:rsidRPr="403FB4A8">
        <w:rPr>
          <w:sz w:val="24"/>
        </w:rPr>
        <w:t xml:space="preserve"> before proceeding</w:t>
      </w:r>
      <w:r w:rsidR="00254F6C">
        <w:rPr>
          <w:sz w:val="24"/>
        </w:rPr>
        <w:t xml:space="preserve"> with the use of a holding tank</w:t>
      </w:r>
      <w:r w:rsidRPr="403FB4A8">
        <w:rPr>
          <w:sz w:val="24"/>
        </w:rPr>
        <w:t>.</w:t>
      </w:r>
    </w:p>
    <w:p w14:paraId="0D94E626" w14:textId="1F13675F" w:rsidR="007A0D2C" w:rsidRDefault="006A6E06" w:rsidP="006C2AB2">
      <w:pPr>
        <w:pStyle w:val="BodyText3"/>
        <w:tabs>
          <w:tab w:val="clear" w:pos="720"/>
        </w:tabs>
        <w:jc w:val="center"/>
        <w:rPr>
          <w:b/>
          <w:sz w:val="28"/>
          <w:szCs w:val="28"/>
        </w:rPr>
      </w:pPr>
      <w:r>
        <w:rPr>
          <w:sz w:val="24"/>
        </w:rPr>
        <w:br w:type="page"/>
      </w:r>
      <w:r>
        <w:rPr>
          <w:b/>
          <w:sz w:val="28"/>
          <w:szCs w:val="28"/>
        </w:rPr>
        <w:lastRenderedPageBreak/>
        <w:t>Figure 1 - Technical Decision</w:t>
      </w:r>
      <w:r w:rsidR="0016223A">
        <w:rPr>
          <w:b/>
          <w:sz w:val="28"/>
          <w:szCs w:val="28"/>
        </w:rPr>
        <w:t>-</w:t>
      </w:r>
      <w:r>
        <w:rPr>
          <w:b/>
          <w:sz w:val="28"/>
          <w:szCs w:val="28"/>
        </w:rPr>
        <w:t>Making Flow Diagram</w:t>
      </w:r>
    </w:p>
    <w:p w14:paraId="3AFC5478" w14:textId="40CE3B19" w:rsidR="007A0D2C" w:rsidRDefault="00904CE7">
      <w:pPr>
        <w:pStyle w:val="Header"/>
        <w:tabs>
          <w:tab w:val="clear" w:pos="4320"/>
          <w:tab w:val="clear" w:pos="8640"/>
        </w:tabs>
        <w:ind w:left="720"/>
        <w:rPr>
          <w:rFonts w:ascii="Times New Roman" w:hAnsi="Times New Roman"/>
          <w:noProof/>
          <w:sz w:val="24"/>
        </w:rPr>
      </w:pPr>
      <w:r>
        <w:rPr>
          <w:rFonts w:ascii="Times New Roman" w:hAnsi="Times New Roman"/>
          <w:noProof/>
        </w:rPr>
        <mc:AlternateContent>
          <mc:Choice Requires="wps">
            <w:drawing>
              <wp:anchor distT="45720" distB="45720" distL="114300" distR="114300" simplePos="0" relativeHeight="251658266" behindDoc="0" locked="0" layoutInCell="1" allowOverlap="1" wp14:anchorId="6508E125" wp14:editId="00FD730D">
                <wp:simplePos x="0" y="0"/>
                <wp:positionH relativeFrom="column">
                  <wp:posOffset>2085975</wp:posOffset>
                </wp:positionH>
                <wp:positionV relativeFrom="paragraph">
                  <wp:posOffset>5434330</wp:posOffset>
                </wp:positionV>
                <wp:extent cx="1400175" cy="455295"/>
                <wp:effectExtent l="0" t="0" r="9525" b="1905"/>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455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FC077" w14:textId="77777777" w:rsidR="00AF11B3" w:rsidRDefault="00AF11B3">
                            <w:pPr>
                              <w:rPr>
                                <w:b/>
                                <w:color w:val="FF0000"/>
                                <w:sz w:val="24"/>
                                <w:szCs w:val="24"/>
                              </w:rPr>
                            </w:pPr>
                            <w:r>
                              <w:rPr>
                                <w:b/>
                                <w:color w:val="FF0000"/>
                                <w:sz w:val="24"/>
                                <w:szCs w:val="24"/>
                              </w:rPr>
                              <w:t>Unable to install an SFTF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08E125" id="_x0000_t202" coordsize="21600,21600" o:spt="202" path="m,l,21600r21600,l21600,xe">
                <v:stroke joinstyle="miter"/>
                <v:path gradientshapeok="t" o:connecttype="rect"/>
              </v:shapetype>
              <v:shape id="Text Box 27" o:spid="_x0000_s1026" type="#_x0000_t202" style="position:absolute;left:0;text-align:left;margin-left:164.25pt;margin-top:427.9pt;width:110.25pt;height:35.85pt;z-index:2516582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" stroked="f">
                <v:textbox>
                  <w:txbxContent>
                    <w:p w14:paraId="50DFC077" w14:textId="77777777" w:rsidR="00AF11B3" w:rsidRDefault="00AF11B3">
                      <w:pPr>
                        <w:rPr>
                          <w:b/>
                          <w:color w:val="FF0000"/>
                          <w:sz w:val="24"/>
                          <w:szCs w:val="24"/>
                        </w:rPr>
                      </w:pPr>
                      <w:r>
                        <w:rPr>
                          <w:b/>
                          <w:color w:val="FF0000"/>
                          <w:sz w:val="24"/>
                          <w:szCs w:val="24"/>
                        </w:rPr>
                        <w:t>Unable to install an SFTF</w:t>
                      </w:r>
                    </w:p>
                  </w:txbxContent>
                </v:textbox>
                <w10:wrap type="square"/>
              </v:shape>
            </w:pict>
          </mc:Fallback>
        </mc:AlternateContent>
      </w:r>
      <w:r w:rsidR="007113EB">
        <w:rPr>
          <w:rFonts w:ascii="Times New Roman" w:hAnsi="Times New Roman"/>
          <w:noProof/>
        </w:rPr>
        <mc:AlternateContent>
          <mc:Choice Requires="wps">
            <w:drawing>
              <wp:anchor distT="0" distB="0" distL="114300" distR="114300" simplePos="0" relativeHeight="251658277" behindDoc="0" locked="0" layoutInCell="1" allowOverlap="1" wp14:anchorId="4D6797C2" wp14:editId="61C34D04">
                <wp:simplePos x="0" y="0"/>
                <wp:positionH relativeFrom="column">
                  <wp:posOffset>1570892</wp:posOffset>
                </wp:positionH>
                <wp:positionV relativeFrom="paragraph">
                  <wp:posOffset>4138489</wp:posOffset>
                </wp:positionV>
                <wp:extent cx="1015903" cy="0"/>
                <wp:effectExtent l="38100" t="76200" r="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1590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w16sdtdh="http://schemas.microsoft.com/office/word/2020/wordml/sdtdatahash" xmlns:oel="http://schemas.microsoft.com/office/2019/extlst">
            <w:pict>
              <v:line w14:anchorId="33B8C46C" id="Straight Connector 2" o:spid="_x0000_s1026" style="position:absolute;flip:x y;z-index:251660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pt,325.85pt" to="203.7pt,3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">
                <v:stroke endarrow="block"/>
              </v:line>
            </w:pict>
          </mc:Fallback>
        </mc:AlternateContent>
      </w:r>
      <w:r w:rsidR="00DB50EF">
        <w:rPr>
          <w:rFonts w:ascii="Times New Roman" w:hAnsi="Times New Roman"/>
          <w:noProof/>
        </w:rPr>
        <mc:AlternateContent>
          <mc:Choice Requires="wps">
            <w:drawing>
              <wp:anchor distT="0" distB="0" distL="114300" distR="114300" simplePos="0" relativeHeight="251658276" behindDoc="0" locked="0" layoutInCell="1" allowOverlap="1" wp14:anchorId="090D63C9" wp14:editId="759BEF47">
                <wp:simplePos x="0" y="0"/>
                <wp:positionH relativeFrom="column">
                  <wp:posOffset>19050</wp:posOffset>
                </wp:positionH>
                <wp:positionV relativeFrom="paragraph">
                  <wp:posOffset>3802380</wp:posOffset>
                </wp:positionV>
                <wp:extent cx="1585546" cy="1543050"/>
                <wp:effectExtent l="0" t="0" r="15240" b="19050"/>
                <wp:wrapNone/>
                <wp:docPr id="7" name="Rectangle 7"/>
                <wp:cNvGraphicFramePr/>
                <a:graphic xmlns:a="http://schemas.openxmlformats.org/drawingml/2006/main">
                  <a:graphicData uri="http://schemas.microsoft.com/office/word/2010/wordprocessingShape">
                    <wps:wsp>
                      <wps:cNvSpPr/>
                      <wps:spPr>
                        <a:xfrm>
                          <a:off x="0" y="0"/>
                          <a:ext cx="1585546" cy="1543050"/>
                        </a:xfrm>
                        <a:prstGeom prst="rect">
                          <a:avLst/>
                        </a:prstGeom>
                        <a:solidFill>
                          <a:srgbClr val="339966"/>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8D2B3" w14:textId="2B668E93" w:rsidR="00AF11B3" w:rsidRDefault="00AF11B3" w:rsidP="009020DC">
                            <w:pPr>
                              <w:jc w:val="center"/>
                            </w:pPr>
                            <w:r w:rsidRPr="00504739">
                              <w:rPr>
                                <w:rFonts w:ascii="Times New Roman" w:hAnsi="Times New Roman"/>
                                <w:b/>
                                <w:bCs/>
                                <w:color w:val="FFFFFF" w:themeColor="background1"/>
                                <w:sz w:val="24"/>
                              </w:rPr>
                              <w:t xml:space="preserve">DEP planning approval </w:t>
                            </w:r>
                            <w:r>
                              <w:rPr>
                                <w:rFonts w:ascii="Times New Roman" w:hAnsi="Times New Roman"/>
                                <w:b/>
                                <w:bCs/>
                                <w:color w:val="FFFFFF" w:themeColor="background1"/>
                                <w:sz w:val="24"/>
                              </w:rPr>
                              <w:t>will</w:t>
                            </w:r>
                            <w:r w:rsidRPr="00504739">
                              <w:rPr>
                                <w:rFonts w:ascii="Times New Roman" w:hAnsi="Times New Roman"/>
                                <w:b/>
                                <w:bCs/>
                                <w:color w:val="FFFFFF" w:themeColor="background1"/>
                                <w:sz w:val="24"/>
                              </w:rPr>
                              <w:t xml:space="preserve"> be necessary; Municipal/municipal authority issues approval to connect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0D63C9" id="Rectangle 7" o:spid="_x0000_s1027" style="position:absolute;left:0;text-align:left;margin-left:1.5pt;margin-top:299.4pt;width:124.85pt;height:121.5pt;z-index:2516582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" fillcolor="#396" strokecolor="black [3213]">
                <v:textbox>
                  <w:txbxContent>
                    <w:p w14:paraId="3AE8D2B3" w14:textId="2B668E93" w:rsidR="00AF11B3" w:rsidRDefault="00AF11B3" w:rsidP="009020DC">
                      <w:pPr>
                        <w:jc w:val="center"/>
                      </w:pPr>
                      <w:r w:rsidRPr="00504739">
                        <w:rPr>
                          <w:rFonts w:ascii="Times New Roman" w:hAnsi="Times New Roman"/>
                          <w:b/>
                          <w:bCs/>
                          <w:color w:val="FFFFFF" w:themeColor="background1"/>
                          <w:sz w:val="24"/>
                        </w:rPr>
                        <w:t xml:space="preserve">DEP planning approval </w:t>
                      </w:r>
                      <w:r>
                        <w:rPr>
                          <w:rFonts w:ascii="Times New Roman" w:hAnsi="Times New Roman"/>
                          <w:b/>
                          <w:bCs/>
                          <w:color w:val="FFFFFF" w:themeColor="background1"/>
                          <w:sz w:val="24"/>
                        </w:rPr>
                        <w:t>will</w:t>
                      </w:r>
                      <w:r w:rsidRPr="00504739">
                        <w:rPr>
                          <w:rFonts w:ascii="Times New Roman" w:hAnsi="Times New Roman"/>
                          <w:b/>
                          <w:bCs/>
                          <w:color w:val="FFFFFF" w:themeColor="background1"/>
                          <w:sz w:val="24"/>
                        </w:rPr>
                        <w:t xml:space="preserve"> be necessary; Municipal/municipal authority issues approval to connect </w:t>
                      </w:r>
                    </w:p>
                  </w:txbxContent>
                </v:textbox>
              </v:rect>
            </w:pict>
          </mc:Fallback>
        </mc:AlternateContent>
      </w:r>
      <w:r w:rsidR="00DB50EF">
        <w:rPr>
          <w:rFonts w:ascii="Times New Roman" w:hAnsi="Times New Roman"/>
          <w:noProof/>
        </w:rPr>
        <mc:AlternateContent>
          <mc:Choice Requires="wps">
            <w:drawing>
              <wp:anchor distT="0" distB="0" distL="114300" distR="114300" simplePos="0" relativeHeight="251658275" behindDoc="0" locked="0" layoutInCell="1" allowOverlap="1" wp14:anchorId="0BA2FA47" wp14:editId="5C9ADCA5">
                <wp:simplePos x="0" y="0"/>
                <wp:positionH relativeFrom="column">
                  <wp:posOffset>1717431</wp:posOffset>
                </wp:positionH>
                <wp:positionV relativeFrom="paragraph">
                  <wp:posOffset>3757930</wp:posOffset>
                </wp:positionV>
                <wp:extent cx="674077" cy="257908"/>
                <wp:effectExtent l="0" t="0" r="0" b="8890"/>
                <wp:wrapNone/>
                <wp:docPr id="6" name="Text Box 6"/>
                <wp:cNvGraphicFramePr/>
                <a:graphic xmlns:a="http://schemas.openxmlformats.org/drawingml/2006/main">
                  <a:graphicData uri="http://schemas.microsoft.com/office/word/2010/wordprocessingShape">
                    <wps:wsp>
                      <wps:cNvSpPr txBox="1"/>
                      <wps:spPr>
                        <a:xfrm>
                          <a:off x="0" y="0"/>
                          <a:ext cx="674077" cy="257908"/>
                        </a:xfrm>
                        <a:prstGeom prst="rect">
                          <a:avLst/>
                        </a:prstGeom>
                        <a:solidFill>
                          <a:schemeClr val="lt1"/>
                        </a:solidFill>
                        <a:ln w="6350">
                          <a:noFill/>
                        </a:ln>
                      </wps:spPr>
                      <wps:txbx>
                        <w:txbxContent>
                          <w:p w14:paraId="78B62521" w14:textId="77777777" w:rsidR="00AF11B3" w:rsidRDefault="00AF11B3" w:rsidP="00DB50EF">
                            <w:pPr>
                              <w:rPr>
                                <w:b/>
                                <w:color w:val="00B050"/>
                                <w:sz w:val="24"/>
                                <w:szCs w:val="24"/>
                              </w:rPr>
                            </w:pPr>
                            <w:r>
                              <w:rPr>
                                <w:b/>
                                <w:color w:val="00B050"/>
                                <w:sz w:val="24"/>
                                <w:szCs w:val="24"/>
                              </w:rPr>
                              <w:t>YES</w:t>
                            </w:r>
                          </w:p>
                          <w:p w14:paraId="2E18E62B" w14:textId="77777777" w:rsidR="00AF11B3" w:rsidRDefault="00AF11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A2FA47" id="Text Box 6" o:spid="_x0000_s1028" type="#_x0000_t202" style="position:absolute;left:0;text-align:left;margin-left:135.25pt;margin-top:295.9pt;width:53.1pt;height:20.3pt;z-index:2516582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" fillcolor="white [3201]" stroked="f" strokeweight=".5pt">
                <v:textbox>
                  <w:txbxContent>
                    <w:p w14:paraId="78B62521" w14:textId="77777777" w:rsidR="00AF11B3" w:rsidRDefault="00AF11B3" w:rsidP="00DB50EF">
                      <w:pPr>
                        <w:rPr>
                          <w:b/>
                          <w:color w:val="00B050"/>
                          <w:sz w:val="24"/>
                          <w:szCs w:val="24"/>
                        </w:rPr>
                      </w:pPr>
                      <w:r>
                        <w:rPr>
                          <w:b/>
                          <w:color w:val="00B050"/>
                          <w:sz w:val="24"/>
                          <w:szCs w:val="24"/>
                        </w:rPr>
                        <w:t>YES</w:t>
                      </w:r>
                    </w:p>
                    <w:p w14:paraId="2E18E62B" w14:textId="77777777" w:rsidR="00AF11B3" w:rsidRDefault="00AF11B3"/>
                  </w:txbxContent>
                </v:textbox>
              </v:shape>
            </w:pict>
          </mc:Fallback>
        </mc:AlternateContent>
      </w:r>
      <w:r w:rsidR="006A6E06">
        <w:rPr>
          <w:rFonts w:ascii="Times New Roman" w:hAnsi="Times New Roman"/>
          <w:noProof/>
        </w:rPr>
        <mc:AlternateContent>
          <mc:Choice Requires="wps">
            <w:drawing>
              <wp:anchor distT="0" distB="0" distL="114300" distR="114300" simplePos="0" relativeHeight="251658245" behindDoc="0" locked="0" layoutInCell="1" allowOverlap="1" wp14:anchorId="4FDFA481" wp14:editId="6A39971A">
                <wp:simplePos x="0" y="0"/>
                <wp:positionH relativeFrom="column">
                  <wp:posOffset>3508858</wp:posOffset>
                </wp:positionH>
                <wp:positionV relativeFrom="paragraph">
                  <wp:posOffset>1055573</wp:posOffset>
                </wp:positionV>
                <wp:extent cx="5791" cy="285293"/>
                <wp:effectExtent l="76200" t="0" r="70485" b="5778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91" cy="2852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w16sdtdh="http://schemas.microsoft.com/office/word/2020/wordml/sdtdatahash" xmlns:oel="http://schemas.microsoft.com/office/2019/extlst">
            <w:pict>
              <v:line w14:anchorId="17956233" id="Straight Connector 19" o:spid="_x0000_s1026" style="position:absolute;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83.1pt" to="276.75pt,1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">
                <v:stroke endarrow="block"/>
              </v:line>
            </w:pict>
          </mc:Fallback>
        </mc:AlternateContent>
      </w:r>
      <w:r w:rsidR="006A6E06">
        <w:rPr>
          <w:rFonts w:ascii="Times New Roman" w:hAnsi="Times New Roman"/>
          <w:noProof/>
        </w:rPr>
        <mc:AlternateContent>
          <mc:Choice Requires="wps">
            <w:drawing>
              <wp:anchor distT="45720" distB="45720" distL="114300" distR="114300" simplePos="0" relativeHeight="251658264" behindDoc="0" locked="0" layoutInCell="1" allowOverlap="1" wp14:anchorId="42BD838D" wp14:editId="07777777">
                <wp:simplePos x="0" y="0"/>
                <wp:positionH relativeFrom="column">
                  <wp:posOffset>1641182</wp:posOffset>
                </wp:positionH>
                <wp:positionV relativeFrom="paragraph">
                  <wp:posOffset>2566035</wp:posOffset>
                </wp:positionV>
                <wp:extent cx="539750" cy="266700"/>
                <wp:effectExtent l="3175" t="0" r="0" b="2540"/>
                <wp:wrapSquare wrapText="bothSides"/>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89C9D" w14:textId="77777777" w:rsidR="00AF11B3" w:rsidRDefault="00AF11B3">
                            <w:pPr>
                              <w:rPr>
                                <w:b/>
                                <w:color w:val="00B050"/>
                                <w:sz w:val="24"/>
                                <w:szCs w:val="24"/>
                              </w:rPr>
                            </w:pPr>
                            <w:r>
                              <w:rPr>
                                <w:b/>
                                <w:color w:val="00B050"/>
                                <w:sz w:val="24"/>
                                <w:szCs w:val="24"/>
                              </w:rPr>
                              <w:t>YES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BD838D" id="Text Box 47" o:spid="_x0000_s1029" type="#_x0000_t202" style="position:absolute;left:0;text-align:left;margin-left:129.25pt;margin-top:202.05pt;width:42.5pt;height:21pt;z-index:251658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" stroked="f">
                <v:textbox style="mso-fit-shape-to-text:t">
                  <w:txbxContent>
                    <w:p w14:paraId="79F89C9D" w14:textId="77777777" w:rsidR="00AF11B3" w:rsidRDefault="00AF11B3">
                      <w:pPr>
                        <w:rPr>
                          <w:b/>
                          <w:color w:val="00B050"/>
                          <w:sz w:val="24"/>
                          <w:szCs w:val="24"/>
                        </w:rPr>
                      </w:pPr>
                      <w:r>
                        <w:rPr>
                          <w:b/>
                          <w:color w:val="00B050"/>
                          <w:sz w:val="24"/>
                          <w:szCs w:val="24"/>
                        </w:rPr>
                        <w:t>YES</w:t>
                      </w:r>
                    </w:p>
                  </w:txbxContent>
                </v:textbox>
                <w10:wrap type="square"/>
              </v:shape>
            </w:pict>
          </mc:Fallback>
        </mc:AlternateContent>
      </w:r>
      <w:r w:rsidR="006A6E06">
        <w:rPr>
          <w:rFonts w:ascii="Times New Roman" w:hAnsi="Times New Roman"/>
          <w:noProof/>
        </w:rPr>
        <mc:AlternateContent>
          <mc:Choice Requires="wps">
            <w:drawing>
              <wp:anchor distT="0" distB="0" distL="114300" distR="114300" simplePos="0" relativeHeight="251658249" behindDoc="0" locked="0" layoutInCell="1" allowOverlap="1" wp14:anchorId="7240D988" wp14:editId="6F3B22B7">
                <wp:simplePos x="0" y="0"/>
                <wp:positionH relativeFrom="margin">
                  <wp:posOffset>-23202</wp:posOffset>
                </wp:positionH>
                <wp:positionV relativeFrom="paragraph">
                  <wp:posOffset>2669491</wp:posOffset>
                </wp:positionV>
                <wp:extent cx="1642801" cy="505460"/>
                <wp:effectExtent l="0" t="0" r="14605" b="2794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801" cy="505460"/>
                        </a:xfrm>
                        <a:prstGeom prst="rect">
                          <a:avLst/>
                        </a:prstGeom>
                        <a:solidFill>
                          <a:srgbClr val="339966"/>
                        </a:solidFill>
                        <a:ln w="9525">
                          <a:solidFill>
                            <a:srgbClr val="000000"/>
                          </a:solidFill>
                          <a:miter lim="800000"/>
                          <a:headEnd/>
                          <a:tailEnd/>
                        </a:ln>
                      </wps:spPr>
                      <wps:txbx>
                        <w:txbxContent>
                          <w:p w14:paraId="4DB12BB7" w14:textId="77777777" w:rsidR="00AF11B3" w:rsidRDefault="00AF11B3">
                            <w:pPr>
                              <w:pStyle w:val="BodyText2"/>
                              <w:jc w:val="center"/>
                              <w:rPr>
                                <w:rFonts w:ascii="Times New Roman" w:hAnsi="Times New Roman"/>
                                <w:b/>
                                <w:bCs/>
                                <w:sz w:val="24"/>
                              </w:rPr>
                            </w:pPr>
                            <w:r>
                              <w:rPr>
                                <w:rFonts w:ascii="Times New Roman" w:hAnsi="Times New Roman"/>
                                <w:b/>
                                <w:bCs/>
                                <w:sz w:val="24"/>
                              </w:rPr>
                              <w:t>SEO issues a repair permit using BTG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0D988" id="Text Box 24" o:spid="_x0000_s1030" type="#_x0000_t202" style="position:absolute;left:0;text-align:left;margin-left:-1.85pt;margin-top:210.2pt;width:129.35pt;height:39.8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" fillcolor="#396">
                <v:textbox>
                  <w:txbxContent>
                    <w:p w14:paraId="4DB12BB7" w14:textId="77777777" w:rsidR="00AF11B3" w:rsidRDefault="00AF11B3">
                      <w:pPr>
                        <w:pStyle w:val="BodyText2"/>
                        <w:jc w:val="center"/>
                        <w:rPr>
                          <w:rFonts w:ascii="Times New Roman" w:hAnsi="Times New Roman"/>
                          <w:b/>
                          <w:bCs/>
                          <w:sz w:val="24"/>
                        </w:rPr>
                      </w:pPr>
                      <w:r>
                        <w:rPr>
                          <w:rFonts w:ascii="Times New Roman" w:hAnsi="Times New Roman"/>
                          <w:b/>
                          <w:bCs/>
                          <w:sz w:val="24"/>
                        </w:rPr>
                        <w:t>SEO issues a repair permit using BTG</w:t>
                      </w:r>
                    </w:p>
                  </w:txbxContent>
                </v:textbox>
                <w10:wrap anchorx="margin"/>
              </v:shape>
            </w:pict>
          </mc:Fallback>
        </mc:AlternateContent>
      </w:r>
      <w:r w:rsidR="006A6E06">
        <w:rPr>
          <w:rFonts w:ascii="Times New Roman" w:hAnsi="Times New Roman"/>
          <w:noProof/>
        </w:rPr>
        <mc:AlternateContent>
          <mc:Choice Requires="wps">
            <w:drawing>
              <wp:anchor distT="0" distB="0" distL="114300" distR="114300" simplePos="0" relativeHeight="251658250" behindDoc="0" locked="0" layoutInCell="1" allowOverlap="1" wp14:anchorId="09028D6C" wp14:editId="07777777">
                <wp:simplePos x="0" y="0"/>
                <wp:positionH relativeFrom="column">
                  <wp:posOffset>1636395</wp:posOffset>
                </wp:positionH>
                <wp:positionV relativeFrom="paragraph">
                  <wp:posOffset>2918851</wp:posOffset>
                </wp:positionV>
                <wp:extent cx="577046" cy="0"/>
                <wp:effectExtent l="38100" t="76200" r="0" b="952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704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w16sdtdh="http://schemas.microsoft.com/office/word/2020/wordml/sdtdatahash" xmlns:oel="http://schemas.microsoft.com/office/2019/extlst">
            <w:pict>
              <v:line w14:anchorId="2D3346CF" id="Line 24" o:spid="_x0000_s1026" style="position:absolute;flip:x;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85pt,229.85pt" to="174.3pt,2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">
                <v:stroke endarrow="block"/>
              </v:line>
            </w:pict>
          </mc:Fallback>
        </mc:AlternateContent>
      </w:r>
      <w:r w:rsidR="006A6E06">
        <w:rPr>
          <w:rFonts w:ascii="Times New Roman" w:hAnsi="Times New Roman"/>
          <w:noProof/>
        </w:rPr>
        <mc:AlternateContent>
          <mc:Choice Requires="wps">
            <w:drawing>
              <wp:anchor distT="0" distB="0" distL="114300" distR="114300" simplePos="0" relativeHeight="251658261" behindDoc="0" locked="0" layoutInCell="1" allowOverlap="1" wp14:anchorId="6791C2AC" wp14:editId="07777777">
                <wp:simplePos x="0" y="0"/>
                <wp:positionH relativeFrom="margin">
                  <wp:posOffset>2214880</wp:posOffset>
                </wp:positionH>
                <wp:positionV relativeFrom="paragraph">
                  <wp:posOffset>2590067</wp:posOffset>
                </wp:positionV>
                <wp:extent cx="2600325" cy="746567"/>
                <wp:effectExtent l="0" t="0" r="28575" b="1587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746567"/>
                        </a:xfrm>
                        <a:prstGeom prst="rect">
                          <a:avLst/>
                        </a:prstGeom>
                        <a:solidFill>
                          <a:srgbClr val="FFFFFF"/>
                        </a:solidFill>
                        <a:ln w="9525">
                          <a:solidFill>
                            <a:srgbClr val="000000"/>
                          </a:solidFill>
                          <a:miter lim="800000"/>
                          <a:headEnd/>
                          <a:tailEnd/>
                        </a:ln>
                      </wps:spPr>
                      <wps:txbx>
                        <w:txbxContent>
                          <w:p w14:paraId="26D78932" w14:textId="77777777" w:rsidR="00AF11B3" w:rsidRDefault="00AF11B3">
                            <w:pPr>
                              <w:pStyle w:val="BodyText"/>
                              <w:spacing w:before="80"/>
                              <w:rPr>
                                <w:rFonts w:ascii="Times New Roman" w:hAnsi="Times New Roman"/>
                                <w:b/>
                                <w:bCs/>
                                <w:sz w:val="24"/>
                              </w:rPr>
                            </w:pPr>
                            <w:r>
                              <w:rPr>
                                <w:rFonts w:ascii="Times New Roman" w:hAnsi="Times New Roman"/>
                                <w:b/>
                                <w:bCs/>
                                <w:sz w:val="24"/>
                              </w:rPr>
                              <w:t>Use BTG to selectively waive horizontal isolation distances or select design requirements.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1C2AC" id="Text Box 49" o:spid="_x0000_s1031" type="#_x0000_t202" style="position:absolute;left:0;text-align:left;margin-left:174.4pt;margin-top:203.95pt;width:204.75pt;height:58.8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">
                <v:textbox>
                  <w:txbxContent>
                    <w:p w14:paraId="26D78932" w14:textId="77777777" w:rsidR="00AF11B3" w:rsidRDefault="00AF11B3">
                      <w:pPr>
                        <w:pStyle w:val="BodyText"/>
                        <w:spacing w:before="80"/>
                        <w:rPr>
                          <w:rFonts w:ascii="Times New Roman" w:hAnsi="Times New Roman"/>
                          <w:b/>
                          <w:bCs/>
                          <w:sz w:val="24"/>
                        </w:rPr>
                      </w:pPr>
                      <w:r>
                        <w:rPr>
                          <w:rFonts w:ascii="Times New Roman" w:hAnsi="Times New Roman"/>
                          <w:b/>
                          <w:bCs/>
                          <w:sz w:val="24"/>
                        </w:rPr>
                        <w:t>Use BTG to selectively waive horizontal isolation distances or select design requirements.</w:t>
                      </w:r>
                    </w:p>
                  </w:txbxContent>
                </v:textbox>
                <w10:wrap anchorx="margin"/>
              </v:shape>
            </w:pict>
          </mc:Fallback>
        </mc:AlternateContent>
      </w:r>
      <w:r w:rsidR="006A6E06">
        <w:rPr>
          <w:rFonts w:ascii="Times New Roman" w:hAnsi="Times New Roman"/>
          <w:noProof/>
        </w:rPr>
        <mc:AlternateContent>
          <mc:Choice Requires="wps">
            <w:drawing>
              <wp:anchor distT="45720" distB="45720" distL="114300" distR="114300" simplePos="0" relativeHeight="251658274" behindDoc="0" locked="0" layoutInCell="1" allowOverlap="1" wp14:anchorId="3EEED302" wp14:editId="07777777">
                <wp:simplePos x="0" y="0"/>
                <wp:positionH relativeFrom="column">
                  <wp:posOffset>2748964</wp:posOffset>
                </wp:positionH>
                <wp:positionV relativeFrom="paragraph">
                  <wp:posOffset>3450688</wp:posOffset>
                </wp:positionV>
                <wp:extent cx="539750" cy="266700"/>
                <wp:effectExtent l="3175" t="0" r="0" b="0"/>
                <wp:wrapSquare wrapText="bothSides"/>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625688" w14:textId="77777777" w:rsidR="00AF11B3" w:rsidRDefault="00AF11B3">
                            <w:pPr>
                              <w:rPr>
                                <w:b/>
                                <w:color w:val="FF0000"/>
                                <w:sz w:val="24"/>
                                <w:szCs w:val="24"/>
                              </w:rPr>
                            </w:pPr>
                            <w:r>
                              <w:rPr>
                                <w:b/>
                                <w:color w:val="FF0000"/>
                                <w:sz w:val="24"/>
                                <w:szCs w:val="24"/>
                              </w:rPr>
                              <w:t>NO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EEED302" id="Text Box 43" o:spid="_x0000_s1032" type="#_x0000_t202" style="position:absolute;left:0;text-align:left;margin-left:216.45pt;margin-top:271.7pt;width:42.5pt;height:21pt;z-index:25165827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" stroked="f">
                <v:textbox style="mso-fit-shape-to-text:t">
                  <w:txbxContent>
                    <w:p w14:paraId="3C625688" w14:textId="77777777" w:rsidR="00AF11B3" w:rsidRDefault="00AF11B3">
                      <w:pPr>
                        <w:rPr>
                          <w:b/>
                          <w:color w:val="FF0000"/>
                          <w:sz w:val="24"/>
                          <w:szCs w:val="24"/>
                        </w:rPr>
                      </w:pPr>
                      <w:r>
                        <w:rPr>
                          <w:b/>
                          <w:color w:val="FF0000"/>
                          <w:sz w:val="24"/>
                          <w:szCs w:val="24"/>
                        </w:rPr>
                        <w:t>NO</w:t>
                      </w:r>
                    </w:p>
                  </w:txbxContent>
                </v:textbox>
                <w10:wrap type="square"/>
              </v:shape>
            </w:pict>
          </mc:Fallback>
        </mc:AlternateContent>
      </w:r>
      <w:r w:rsidR="006A6E06">
        <w:rPr>
          <w:rFonts w:ascii="Times New Roman" w:hAnsi="Times New Roman"/>
          <w:noProof/>
        </w:rPr>
        <mc:AlternateContent>
          <mc:Choice Requires="wps">
            <w:drawing>
              <wp:anchor distT="0" distB="0" distL="114300" distR="114300" simplePos="0" relativeHeight="251658273" behindDoc="0" locked="0" layoutInCell="1" allowOverlap="1" wp14:anchorId="76D296E3" wp14:editId="2FD59A6A">
                <wp:simplePos x="0" y="0"/>
                <wp:positionH relativeFrom="column">
                  <wp:posOffset>3510280</wp:posOffset>
                </wp:positionH>
                <wp:positionV relativeFrom="paragraph">
                  <wp:posOffset>3332724</wp:posOffset>
                </wp:positionV>
                <wp:extent cx="6752" cy="574401"/>
                <wp:effectExtent l="76200" t="0" r="69850" b="5461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2" cy="5744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w16sdtdh="http://schemas.microsoft.com/office/word/2020/wordml/sdtdatahash" xmlns:oel="http://schemas.microsoft.com/office/2019/extlst">
            <w:pict>
              <v:line w14:anchorId="18E9E908" id="Straight Connector 36" o:spid="_x0000_s1026" style="position:absolute;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4pt,262.4pt" to="276.95pt,3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">
                <v:stroke endarrow="block"/>
              </v:line>
            </w:pict>
          </mc:Fallback>
        </mc:AlternateContent>
      </w:r>
      <w:r w:rsidR="006A6E06">
        <w:rPr>
          <w:rFonts w:ascii="Times New Roman" w:hAnsi="Times New Roman"/>
          <w:noProof/>
        </w:rPr>
        <mc:AlternateContent>
          <mc:Choice Requires="wps">
            <w:drawing>
              <wp:anchor distT="0" distB="0" distL="114300" distR="114300" simplePos="0" relativeHeight="251658272" behindDoc="0" locked="0" layoutInCell="1" allowOverlap="1" wp14:anchorId="264A4E45" wp14:editId="07777777">
                <wp:simplePos x="0" y="0"/>
                <wp:positionH relativeFrom="column">
                  <wp:posOffset>2612390</wp:posOffset>
                </wp:positionH>
                <wp:positionV relativeFrom="paragraph">
                  <wp:posOffset>3907400</wp:posOffset>
                </wp:positionV>
                <wp:extent cx="1828800" cy="457200"/>
                <wp:effectExtent l="0" t="0" r="1905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1E2164B" w14:textId="77777777" w:rsidR="00AF11B3" w:rsidRDefault="00AF11B3">
                            <w:pPr>
                              <w:pStyle w:val="BodyText2"/>
                              <w:jc w:val="center"/>
                              <w:rPr>
                                <w:rFonts w:ascii="Times New Roman" w:hAnsi="Times New Roman"/>
                                <w:b/>
                                <w:bCs/>
                                <w:color w:val="auto"/>
                                <w:sz w:val="24"/>
                              </w:rPr>
                            </w:pPr>
                            <w:r>
                              <w:rPr>
                                <w:rFonts w:ascii="Times New Roman" w:hAnsi="Times New Roman"/>
                                <w:b/>
                                <w:bCs/>
                                <w:color w:val="auto"/>
                                <w:sz w:val="24"/>
                              </w:rPr>
                              <w:t xml:space="preserve">Connect to a centralized sewerage system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A4E45" id="Text Box 23" o:spid="_x0000_s1033" type="#_x0000_t202" style="position:absolute;left:0;text-align:left;margin-left:205.7pt;margin-top:307.65pt;width:2in;height:36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" fillcolor="white [3201]" strokecolor="black [3200]" strokeweight="1pt">
                <v:textbox>
                  <w:txbxContent>
                    <w:p w14:paraId="21E2164B" w14:textId="77777777" w:rsidR="00AF11B3" w:rsidRDefault="00AF11B3">
                      <w:pPr>
                        <w:pStyle w:val="BodyText2"/>
                        <w:jc w:val="center"/>
                        <w:rPr>
                          <w:rFonts w:ascii="Times New Roman" w:hAnsi="Times New Roman"/>
                          <w:b/>
                          <w:bCs/>
                          <w:color w:val="auto"/>
                          <w:sz w:val="24"/>
                        </w:rPr>
                      </w:pPr>
                      <w:r>
                        <w:rPr>
                          <w:rFonts w:ascii="Times New Roman" w:hAnsi="Times New Roman"/>
                          <w:b/>
                          <w:bCs/>
                          <w:color w:val="auto"/>
                          <w:sz w:val="24"/>
                        </w:rPr>
                        <w:t xml:space="preserve">Connect to a centralized sewerage system </w:t>
                      </w:r>
                    </w:p>
                  </w:txbxContent>
                </v:textbox>
              </v:shape>
            </w:pict>
          </mc:Fallback>
        </mc:AlternateContent>
      </w:r>
      <w:r w:rsidR="006A6E06">
        <w:rPr>
          <w:rFonts w:ascii="Times New Roman" w:hAnsi="Times New Roman"/>
          <w:noProof/>
        </w:rPr>
        <mc:AlternateContent>
          <mc:Choice Requires="wps">
            <w:drawing>
              <wp:anchor distT="0" distB="0" distL="114300" distR="114300" simplePos="0" relativeHeight="251658257" behindDoc="0" locked="0" layoutInCell="1" allowOverlap="1" wp14:anchorId="0873B932" wp14:editId="07777777">
                <wp:simplePos x="0" y="0"/>
                <wp:positionH relativeFrom="column">
                  <wp:posOffset>1987839</wp:posOffset>
                </wp:positionH>
                <wp:positionV relativeFrom="paragraph">
                  <wp:posOffset>7492221</wp:posOffset>
                </wp:positionV>
                <wp:extent cx="3190875" cy="457200"/>
                <wp:effectExtent l="6350" t="9525" r="12700" b="952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457200"/>
                        </a:xfrm>
                        <a:prstGeom prst="rect">
                          <a:avLst/>
                        </a:prstGeom>
                        <a:solidFill>
                          <a:srgbClr val="FFFFFF"/>
                        </a:solidFill>
                        <a:ln w="9525">
                          <a:solidFill>
                            <a:srgbClr val="000000"/>
                          </a:solidFill>
                          <a:miter lim="800000"/>
                          <a:headEnd/>
                          <a:tailEnd/>
                        </a:ln>
                      </wps:spPr>
                      <wps:txbx>
                        <w:txbxContent>
                          <w:p w14:paraId="2EF1682D" w14:textId="1D4096D6" w:rsidR="00AF11B3" w:rsidRDefault="00AF11B3">
                            <w:pPr>
                              <w:pStyle w:val="Footer"/>
                              <w:jc w:val="center"/>
                              <w:rPr>
                                <w:rFonts w:ascii="Times New Roman" w:hAnsi="Times New Roman"/>
                                <w:b/>
                                <w:bCs/>
                                <w:color w:val="FF0000"/>
                                <w:sz w:val="24"/>
                              </w:rPr>
                            </w:pPr>
                            <w:r>
                              <w:rPr>
                                <w:rFonts w:ascii="Times New Roman" w:hAnsi="Times New Roman"/>
                                <w:b/>
                                <w:bCs/>
                                <w:color w:val="FF0000"/>
                                <w:sz w:val="24"/>
                              </w:rPr>
                              <w:t>Finally, when all other viable options are eliminated, use a Holding Tank.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3B932" id="Text Box 39" o:spid="_x0000_s1034" type="#_x0000_t202" style="position:absolute;left:0;text-align:left;margin-left:156.5pt;margin-top:589.95pt;width:251.25pt;height:3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">
                <v:textbox>
                  <w:txbxContent>
                    <w:p w14:paraId="2EF1682D" w14:textId="1D4096D6" w:rsidR="00AF11B3" w:rsidRDefault="00AF11B3">
                      <w:pPr>
                        <w:pStyle w:val="Footer"/>
                        <w:jc w:val="center"/>
                        <w:rPr>
                          <w:rFonts w:ascii="Times New Roman" w:hAnsi="Times New Roman"/>
                          <w:b/>
                          <w:bCs/>
                          <w:color w:val="FF0000"/>
                          <w:sz w:val="24"/>
                        </w:rPr>
                      </w:pPr>
                      <w:r>
                        <w:rPr>
                          <w:rFonts w:ascii="Times New Roman" w:hAnsi="Times New Roman"/>
                          <w:b/>
                          <w:bCs/>
                          <w:color w:val="FF0000"/>
                          <w:sz w:val="24"/>
                        </w:rPr>
                        <w:t>Finally, when all other viable options are eliminated, use a Holding Tank.</w:t>
                      </w:r>
                    </w:p>
                  </w:txbxContent>
                </v:textbox>
              </v:shape>
            </w:pict>
          </mc:Fallback>
        </mc:AlternateContent>
      </w:r>
      <w:r w:rsidR="006A6E06">
        <w:rPr>
          <w:rFonts w:ascii="Times New Roman" w:hAnsi="Times New Roman"/>
          <w:noProof/>
        </w:rPr>
        <mc:AlternateContent>
          <mc:Choice Requires="wps">
            <w:drawing>
              <wp:anchor distT="0" distB="0" distL="114300" distR="114300" simplePos="0" relativeHeight="251658270" behindDoc="0" locked="0" layoutInCell="1" allowOverlap="1" wp14:anchorId="0D97A151" wp14:editId="07777777">
                <wp:simplePos x="0" y="0"/>
                <wp:positionH relativeFrom="column">
                  <wp:posOffset>3551499</wp:posOffset>
                </wp:positionH>
                <wp:positionV relativeFrom="paragraph">
                  <wp:posOffset>6453867</wp:posOffset>
                </wp:positionV>
                <wp:extent cx="16397" cy="1024359"/>
                <wp:effectExtent l="57150" t="0" r="60325" b="6159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97" cy="102435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w16sdtdh="http://schemas.microsoft.com/office/word/2020/wordml/sdtdatahash" xmlns:oel="http://schemas.microsoft.com/office/2019/extlst">
            <w:pict>
              <v:line w14:anchorId="77AFBCDE" id="Line 46" o:spid="_x0000_s1026" style="position:absolute;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65pt,508.2pt" to="280.95pt,58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">
                <v:stroke endarrow="block"/>
              </v:line>
            </w:pict>
          </mc:Fallback>
        </mc:AlternateContent>
      </w:r>
      <w:r w:rsidR="006A6E06">
        <w:rPr>
          <w:rFonts w:ascii="Times New Roman" w:hAnsi="Times New Roman"/>
          <w:noProof/>
        </w:rPr>
        <mc:AlternateContent>
          <mc:Choice Requires="wps">
            <w:drawing>
              <wp:anchor distT="0" distB="0" distL="114300" distR="114300" simplePos="0" relativeHeight="251658260" behindDoc="0" locked="0" layoutInCell="1" allowOverlap="1" wp14:anchorId="65397F08" wp14:editId="07777777">
                <wp:simplePos x="0" y="0"/>
                <wp:positionH relativeFrom="column">
                  <wp:posOffset>3544023</wp:posOffset>
                </wp:positionH>
                <wp:positionV relativeFrom="paragraph">
                  <wp:posOffset>5319547</wp:posOffset>
                </wp:positionV>
                <wp:extent cx="7476" cy="625877"/>
                <wp:effectExtent l="38100" t="0" r="69215" b="6032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76" cy="6258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w16sdtdh="http://schemas.microsoft.com/office/word/2020/wordml/sdtdatahash" xmlns:oel="http://schemas.microsoft.com/office/2019/extlst">
            <w:pict>
              <v:line w14:anchorId="7513DB2E" id="Line 36"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05pt,418.85pt" to="279.65pt,4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">
                <v:stroke endarrow="block"/>
              </v:line>
            </w:pict>
          </mc:Fallback>
        </mc:AlternateContent>
      </w:r>
      <w:r w:rsidR="006A6E06">
        <w:rPr>
          <w:rFonts w:ascii="Times New Roman" w:hAnsi="Times New Roman"/>
          <w:noProof/>
        </w:rPr>
        <mc:AlternateContent>
          <mc:Choice Requires="wps">
            <w:drawing>
              <wp:anchor distT="0" distB="0" distL="114300" distR="114300" simplePos="0" relativeHeight="251658252" behindDoc="0" locked="0" layoutInCell="1" allowOverlap="1" wp14:anchorId="653D08E2" wp14:editId="07777777">
                <wp:simplePos x="0" y="0"/>
                <wp:positionH relativeFrom="column">
                  <wp:posOffset>2248945</wp:posOffset>
                </wp:positionH>
                <wp:positionV relativeFrom="paragraph">
                  <wp:posOffset>4890505</wp:posOffset>
                </wp:positionV>
                <wp:extent cx="2552700" cy="440617"/>
                <wp:effectExtent l="0" t="0" r="19050" b="1714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440617"/>
                        </a:xfrm>
                        <a:prstGeom prst="rect">
                          <a:avLst/>
                        </a:prstGeom>
                        <a:solidFill>
                          <a:srgbClr val="FFFFFF"/>
                        </a:solidFill>
                        <a:ln w="9525">
                          <a:solidFill>
                            <a:srgbClr val="000000"/>
                          </a:solidFill>
                          <a:miter lim="800000"/>
                          <a:headEnd/>
                          <a:tailEnd/>
                        </a:ln>
                      </wps:spPr>
                      <wps:txbx>
                        <w:txbxContent>
                          <w:p w14:paraId="4602897B" w14:textId="77777777" w:rsidR="00AF11B3" w:rsidRDefault="00AF11B3">
                            <w:pPr>
                              <w:jc w:val="center"/>
                              <w:rPr>
                                <w:rFonts w:ascii="Times New Roman" w:hAnsi="Times New Roman"/>
                                <w:b/>
                                <w:bCs/>
                                <w:sz w:val="24"/>
                              </w:rPr>
                            </w:pPr>
                            <w:r>
                              <w:rPr>
                                <w:rFonts w:ascii="Times New Roman" w:hAnsi="Times New Roman"/>
                                <w:b/>
                                <w:bCs/>
                                <w:sz w:val="24"/>
                              </w:rPr>
                              <w:t xml:space="preserve">Initiate planning and install an SFTF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D08E2" id="Text Box 26" o:spid="_x0000_s1035" type="#_x0000_t202" style="position:absolute;left:0;text-align:left;margin-left:177.1pt;margin-top:385.1pt;width:201pt;height:34.7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">
                <v:textbox>
                  <w:txbxContent>
                    <w:p w14:paraId="4602897B" w14:textId="77777777" w:rsidR="00AF11B3" w:rsidRDefault="00AF11B3">
                      <w:pPr>
                        <w:jc w:val="center"/>
                        <w:rPr>
                          <w:rFonts w:ascii="Times New Roman" w:hAnsi="Times New Roman"/>
                          <w:b/>
                          <w:bCs/>
                          <w:sz w:val="24"/>
                        </w:rPr>
                      </w:pPr>
                      <w:r>
                        <w:rPr>
                          <w:rFonts w:ascii="Times New Roman" w:hAnsi="Times New Roman"/>
                          <w:b/>
                          <w:bCs/>
                          <w:sz w:val="24"/>
                        </w:rPr>
                        <w:t xml:space="preserve">Initiate planning and install an SFTF </w:t>
                      </w:r>
                    </w:p>
                  </w:txbxContent>
                </v:textbox>
              </v:shape>
            </w:pict>
          </mc:Fallback>
        </mc:AlternateContent>
      </w:r>
      <w:r w:rsidR="006A6E06">
        <w:rPr>
          <w:rFonts w:ascii="Times New Roman" w:hAnsi="Times New Roman"/>
          <w:noProof/>
        </w:rPr>
        <mc:AlternateContent>
          <mc:Choice Requires="wps">
            <w:drawing>
              <wp:anchor distT="0" distB="0" distL="114300" distR="114300" simplePos="0" relativeHeight="251658253" behindDoc="0" locked="0" layoutInCell="1" allowOverlap="1" wp14:anchorId="494F6334" wp14:editId="07777777">
                <wp:simplePos x="0" y="0"/>
                <wp:positionH relativeFrom="column">
                  <wp:posOffset>-165181</wp:posOffset>
                </wp:positionH>
                <wp:positionV relativeFrom="paragraph">
                  <wp:posOffset>7265277</wp:posOffset>
                </wp:positionV>
                <wp:extent cx="2019300" cy="695960"/>
                <wp:effectExtent l="0" t="0" r="19050" b="2794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695960"/>
                        </a:xfrm>
                        <a:prstGeom prst="rect">
                          <a:avLst/>
                        </a:prstGeom>
                        <a:solidFill>
                          <a:schemeClr val="accent6">
                            <a:lumMod val="75000"/>
                          </a:schemeClr>
                        </a:solidFill>
                        <a:ln w="9525">
                          <a:solidFill>
                            <a:srgbClr val="000000"/>
                          </a:solidFill>
                          <a:miter lim="800000"/>
                          <a:headEnd/>
                          <a:tailEnd/>
                        </a:ln>
                      </wps:spPr>
                      <wps:txbx>
                        <w:txbxContent>
                          <w:p w14:paraId="3840C65A" w14:textId="222B99A2" w:rsidR="00AF11B3" w:rsidRDefault="00AF11B3">
                            <w:pPr>
                              <w:pStyle w:val="BodyText2"/>
                              <w:rPr>
                                <w:rFonts w:ascii="Times New Roman" w:hAnsi="Times New Roman"/>
                                <w:b/>
                                <w:bCs/>
                                <w:color w:val="FFFFFF" w:themeColor="background1"/>
                                <w:sz w:val="24"/>
                              </w:rPr>
                            </w:pPr>
                            <w:r>
                              <w:rPr>
                                <w:rFonts w:ascii="Times New Roman" w:hAnsi="Times New Roman"/>
                                <w:b/>
                                <w:bCs/>
                                <w:color w:val="FFFFFF" w:themeColor="background1"/>
                                <w:sz w:val="24"/>
                              </w:rPr>
                              <w:t>SEO or DEP issues repair permit for site-specific experimental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F6334" id="Text Box 45" o:spid="_x0000_s1036" type="#_x0000_t202" style="position:absolute;left:0;text-align:left;margin-left:-13pt;margin-top:572.05pt;width:159pt;height:54.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" fillcolor="#538135 [2409]">
                <v:textbox>
                  <w:txbxContent>
                    <w:p w14:paraId="3840C65A" w14:textId="222B99A2" w:rsidR="00AF11B3" w:rsidRDefault="00AF11B3">
                      <w:pPr>
                        <w:pStyle w:val="BodyText2"/>
                        <w:rPr>
                          <w:rFonts w:ascii="Times New Roman" w:hAnsi="Times New Roman"/>
                          <w:b/>
                          <w:bCs/>
                          <w:color w:val="FFFFFF" w:themeColor="background1"/>
                          <w:sz w:val="24"/>
                        </w:rPr>
                      </w:pPr>
                      <w:r>
                        <w:rPr>
                          <w:rFonts w:ascii="Times New Roman" w:hAnsi="Times New Roman"/>
                          <w:b/>
                          <w:bCs/>
                          <w:color w:val="FFFFFF" w:themeColor="background1"/>
                          <w:sz w:val="24"/>
                        </w:rPr>
                        <w:t>SEO or DEP issues repair permit for site-specific experimental system.</w:t>
                      </w:r>
                    </w:p>
                  </w:txbxContent>
                </v:textbox>
              </v:shape>
            </w:pict>
          </mc:Fallback>
        </mc:AlternateContent>
      </w:r>
      <w:r w:rsidR="006A6E06">
        <w:rPr>
          <w:rFonts w:ascii="Times New Roman" w:hAnsi="Times New Roman"/>
          <w:noProof/>
        </w:rPr>
        <mc:AlternateContent>
          <mc:Choice Requires="wps">
            <w:drawing>
              <wp:anchor distT="0" distB="0" distL="114300" distR="114300" simplePos="0" relativeHeight="251658269" behindDoc="0" locked="0" layoutInCell="1" allowOverlap="1" wp14:anchorId="3997B5E8" wp14:editId="07777777">
                <wp:simplePos x="0" y="0"/>
                <wp:positionH relativeFrom="column">
                  <wp:posOffset>850257</wp:posOffset>
                </wp:positionH>
                <wp:positionV relativeFrom="paragraph">
                  <wp:posOffset>6916902</wp:posOffset>
                </wp:positionV>
                <wp:extent cx="0" cy="342900"/>
                <wp:effectExtent l="57150" t="9525" r="571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w16sdtdh="http://schemas.microsoft.com/office/word/2020/wordml/sdtdatahash" xmlns:oel="http://schemas.microsoft.com/office/2019/extlst">
            <w:pict>
              <v:line w14:anchorId="4F0D3C88" id="Line 45" o:spid="_x0000_s1026" style="position:absolute;flip:x;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5pt,544.65pt" to="66.95pt,5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">
                <v:stroke endarrow="block"/>
              </v:line>
            </w:pict>
          </mc:Fallback>
        </mc:AlternateContent>
      </w:r>
      <w:r w:rsidR="006A6E06">
        <w:rPr>
          <w:rFonts w:ascii="Times New Roman" w:hAnsi="Times New Roman"/>
          <w:noProof/>
        </w:rPr>
        <mc:AlternateContent>
          <mc:Choice Requires="wps">
            <w:drawing>
              <wp:anchor distT="0" distB="0" distL="114300" distR="114300" simplePos="0" relativeHeight="251658268" behindDoc="0" locked="0" layoutInCell="1" allowOverlap="1" wp14:anchorId="1BC01082" wp14:editId="07777777">
                <wp:simplePos x="0" y="0"/>
                <wp:positionH relativeFrom="margin">
                  <wp:align>left</wp:align>
                </wp:positionH>
                <wp:positionV relativeFrom="paragraph">
                  <wp:posOffset>6303396</wp:posOffset>
                </wp:positionV>
                <wp:extent cx="1678972" cy="613458"/>
                <wp:effectExtent l="0" t="0" r="16510" b="1524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72" cy="613458"/>
                        </a:xfrm>
                        <a:prstGeom prst="rect">
                          <a:avLst/>
                        </a:prstGeom>
                        <a:solidFill>
                          <a:srgbClr val="FFFF00"/>
                        </a:solidFill>
                        <a:ln w="9525">
                          <a:solidFill>
                            <a:srgbClr val="000000"/>
                          </a:solidFill>
                          <a:miter lim="800000"/>
                          <a:headEnd/>
                          <a:tailEnd/>
                        </a:ln>
                      </wps:spPr>
                      <wps:txbx>
                        <w:txbxContent>
                          <w:p w14:paraId="75CF8A38" w14:textId="77777777" w:rsidR="00AF11B3" w:rsidRDefault="00AF11B3">
                            <w:pPr>
                              <w:pStyle w:val="BodyText2"/>
                              <w:rPr>
                                <w:rFonts w:ascii="Times New Roman" w:hAnsi="Times New Roman"/>
                                <w:b/>
                                <w:bCs/>
                                <w:color w:val="auto"/>
                                <w:sz w:val="24"/>
                              </w:rPr>
                            </w:pPr>
                            <w:r>
                              <w:rPr>
                                <w:rFonts w:ascii="Times New Roman" w:hAnsi="Times New Roman"/>
                                <w:b/>
                                <w:bCs/>
                                <w:color w:val="auto"/>
                                <w:sz w:val="24"/>
                              </w:rPr>
                              <w:t xml:space="preserve">DEP reviews and classifies the system as experimental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01082" id="Text Box 37" o:spid="_x0000_s1037" type="#_x0000_t202" style="position:absolute;left:0;text-align:left;margin-left:0;margin-top:496.35pt;width:132.2pt;height:48.3pt;z-index:2516582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" fillcolor="yellow">
                <v:textbox>
                  <w:txbxContent>
                    <w:p w14:paraId="75CF8A38" w14:textId="77777777" w:rsidR="00AF11B3" w:rsidRDefault="00AF11B3">
                      <w:pPr>
                        <w:pStyle w:val="BodyText2"/>
                        <w:rPr>
                          <w:rFonts w:ascii="Times New Roman" w:hAnsi="Times New Roman"/>
                          <w:b/>
                          <w:bCs/>
                          <w:color w:val="auto"/>
                          <w:sz w:val="24"/>
                        </w:rPr>
                      </w:pPr>
                      <w:r>
                        <w:rPr>
                          <w:rFonts w:ascii="Times New Roman" w:hAnsi="Times New Roman"/>
                          <w:b/>
                          <w:bCs/>
                          <w:color w:val="auto"/>
                          <w:sz w:val="24"/>
                        </w:rPr>
                        <w:t xml:space="preserve">DEP reviews and classifies the system as experimental </w:t>
                      </w:r>
                    </w:p>
                  </w:txbxContent>
                </v:textbox>
                <w10:wrap anchorx="margin"/>
              </v:shape>
            </w:pict>
          </mc:Fallback>
        </mc:AlternateContent>
      </w:r>
      <w:r w:rsidR="006A6E06">
        <w:rPr>
          <w:rFonts w:ascii="Times New Roman" w:hAnsi="Times New Roman"/>
          <w:noProof/>
        </w:rPr>
        <mc:AlternateContent>
          <mc:Choice Requires="wps">
            <w:drawing>
              <wp:anchor distT="0" distB="0" distL="114300" distR="114300" simplePos="0" relativeHeight="251658243" behindDoc="0" locked="0" layoutInCell="1" allowOverlap="1" wp14:anchorId="74EB644D" wp14:editId="07777777">
                <wp:simplePos x="0" y="0"/>
                <wp:positionH relativeFrom="margin">
                  <wp:align>left</wp:align>
                </wp:positionH>
                <wp:positionV relativeFrom="paragraph">
                  <wp:posOffset>1487548</wp:posOffset>
                </wp:positionV>
                <wp:extent cx="1384300" cy="457200"/>
                <wp:effectExtent l="0" t="0" r="2540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457200"/>
                        </a:xfrm>
                        <a:prstGeom prst="rect">
                          <a:avLst/>
                        </a:prstGeom>
                        <a:solidFill>
                          <a:srgbClr val="339966"/>
                        </a:solidFill>
                        <a:ln w="9525">
                          <a:solidFill>
                            <a:srgbClr val="000000"/>
                          </a:solidFill>
                          <a:miter lim="800000"/>
                          <a:headEnd/>
                          <a:tailEnd/>
                        </a:ln>
                      </wps:spPr>
                      <wps:txbx>
                        <w:txbxContent>
                          <w:p w14:paraId="4307EF67" w14:textId="77777777" w:rsidR="00AF11B3" w:rsidRDefault="00AF11B3">
                            <w:pPr>
                              <w:pStyle w:val="BodyText2"/>
                              <w:jc w:val="center"/>
                              <w:rPr>
                                <w:rFonts w:ascii="Times New Roman" w:hAnsi="Times New Roman"/>
                                <w:b/>
                                <w:bCs/>
                                <w:sz w:val="24"/>
                              </w:rPr>
                            </w:pPr>
                            <w:r>
                              <w:rPr>
                                <w:rFonts w:ascii="Times New Roman" w:hAnsi="Times New Roman"/>
                                <w:b/>
                                <w:bCs/>
                                <w:sz w:val="24"/>
                              </w:rPr>
                              <w:t xml:space="preserve">SEO issues repair permit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B644D" id="Text Box 16" o:spid="_x0000_s1038" type="#_x0000_t202" style="position:absolute;left:0;text-align:left;margin-left:0;margin-top:117.15pt;width:109pt;height:36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" fillcolor="#396">
                <v:textbox>
                  <w:txbxContent>
                    <w:p w14:paraId="4307EF67" w14:textId="77777777" w:rsidR="00AF11B3" w:rsidRDefault="00AF11B3">
                      <w:pPr>
                        <w:pStyle w:val="BodyText2"/>
                        <w:jc w:val="center"/>
                        <w:rPr>
                          <w:rFonts w:ascii="Times New Roman" w:hAnsi="Times New Roman"/>
                          <w:b/>
                          <w:bCs/>
                          <w:sz w:val="24"/>
                        </w:rPr>
                      </w:pPr>
                      <w:r>
                        <w:rPr>
                          <w:rFonts w:ascii="Times New Roman" w:hAnsi="Times New Roman"/>
                          <w:b/>
                          <w:bCs/>
                          <w:sz w:val="24"/>
                        </w:rPr>
                        <w:t xml:space="preserve">SEO issues repair permit </w:t>
                      </w:r>
                    </w:p>
                  </w:txbxContent>
                </v:textbox>
                <w10:wrap anchorx="margin"/>
              </v:shape>
            </w:pict>
          </mc:Fallback>
        </mc:AlternateContent>
      </w:r>
      <w:r w:rsidR="006A6E06">
        <w:rPr>
          <w:rFonts w:ascii="Times New Roman" w:hAnsi="Times New Roman"/>
          <w:noProof/>
        </w:rPr>
        <mc:AlternateContent>
          <mc:Choice Requires="wps">
            <w:drawing>
              <wp:anchor distT="45720" distB="45720" distL="114300" distR="114300" simplePos="0" relativeHeight="251658263" behindDoc="0" locked="0" layoutInCell="1" allowOverlap="1" wp14:anchorId="4B7F69BA" wp14:editId="07777777">
                <wp:simplePos x="0" y="0"/>
                <wp:positionH relativeFrom="column">
                  <wp:posOffset>2918388</wp:posOffset>
                </wp:positionH>
                <wp:positionV relativeFrom="paragraph">
                  <wp:posOffset>2125377</wp:posOffset>
                </wp:positionV>
                <wp:extent cx="539750" cy="266700"/>
                <wp:effectExtent l="3175" t="0" r="0" b="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34DC6" w14:textId="77777777" w:rsidR="00AF11B3" w:rsidRDefault="00AF11B3">
                            <w:pPr>
                              <w:rPr>
                                <w:b/>
                                <w:color w:val="FF0000"/>
                                <w:sz w:val="24"/>
                                <w:szCs w:val="24"/>
                              </w:rPr>
                            </w:pPr>
                            <w:r>
                              <w:rPr>
                                <w:b/>
                                <w:color w:val="FF0000"/>
                                <w:sz w:val="24"/>
                                <w:szCs w:val="24"/>
                              </w:rPr>
                              <w:t>NO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7F69BA" id="Text Box 22" o:spid="_x0000_s1039" type="#_x0000_t202" style="position:absolute;left:0;text-align:left;margin-left:229.8pt;margin-top:167.35pt;width:42.5pt;height:21pt;z-index:25165826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" stroked="f">
                <v:textbox style="mso-fit-shape-to-text:t">
                  <w:txbxContent>
                    <w:p w14:paraId="55834DC6" w14:textId="77777777" w:rsidR="00AF11B3" w:rsidRDefault="00AF11B3">
                      <w:pPr>
                        <w:rPr>
                          <w:b/>
                          <w:color w:val="FF0000"/>
                          <w:sz w:val="24"/>
                          <w:szCs w:val="24"/>
                        </w:rPr>
                      </w:pPr>
                      <w:r>
                        <w:rPr>
                          <w:b/>
                          <w:color w:val="FF0000"/>
                          <w:sz w:val="24"/>
                          <w:szCs w:val="24"/>
                        </w:rPr>
                        <w:t>NO</w:t>
                      </w:r>
                    </w:p>
                  </w:txbxContent>
                </v:textbox>
                <w10:wrap type="square"/>
              </v:shape>
            </w:pict>
          </mc:Fallback>
        </mc:AlternateContent>
      </w:r>
      <w:r w:rsidR="006A6E06">
        <w:rPr>
          <w:rFonts w:ascii="Times New Roman" w:hAnsi="Times New Roman"/>
          <w:noProof/>
        </w:rPr>
        <mc:AlternateContent>
          <mc:Choice Requires="wps">
            <w:drawing>
              <wp:anchor distT="0" distB="0" distL="114300" distR="114300" simplePos="0" relativeHeight="251658259" behindDoc="0" locked="0" layoutInCell="1" allowOverlap="1" wp14:anchorId="7D8D2BF2" wp14:editId="07777777">
                <wp:simplePos x="0" y="0"/>
                <wp:positionH relativeFrom="column">
                  <wp:posOffset>3520874</wp:posOffset>
                </wp:positionH>
                <wp:positionV relativeFrom="paragraph">
                  <wp:posOffset>4381218</wp:posOffset>
                </wp:positionV>
                <wp:extent cx="12298" cy="498491"/>
                <wp:effectExtent l="38100" t="0" r="64135" b="5397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98" cy="49849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w16sdtdh="http://schemas.microsoft.com/office/word/2020/wordml/sdtdatahash" xmlns:oel="http://schemas.microsoft.com/office/2019/extlst">
            <w:pict>
              <v:line w14:anchorId="4FD35756" id="Line 37"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25pt,345pt" to="278.2pt,3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">
                <v:stroke endarrow="block"/>
              </v:line>
            </w:pict>
          </mc:Fallback>
        </mc:AlternateContent>
      </w:r>
      <w:r w:rsidR="006A6E06">
        <w:rPr>
          <w:rFonts w:ascii="Times New Roman" w:hAnsi="Times New Roman"/>
          <w:noProof/>
        </w:rPr>
        <mc:AlternateContent>
          <mc:Choice Requires="wps">
            <w:drawing>
              <wp:anchor distT="0" distB="0" distL="114300" distR="114300" simplePos="0" relativeHeight="251658254" behindDoc="0" locked="0" layoutInCell="1" allowOverlap="1" wp14:anchorId="6AFA0390" wp14:editId="07777777">
                <wp:simplePos x="0" y="0"/>
                <wp:positionH relativeFrom="column">
                  <wp:posOffset>1700272</wp:posOffset>
                </wp:positionH>
                <wp:positionV relativeFrom="paragraph">
                  <wp:posOffset>6454630</wp:posOffset>
                </wp:positionV>
                <wp:extent cx="658069" cy="54482"/>
                <wp:effectExtent l="38100" t="19050" r="27940" b="7937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8069" cy="544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w16sdtdh="http://schemas.microsoft.com/office/word/2020/wordml/sdtdatahash" xmlns:oel="http://schemas.microsoft.com/office/2019/extlst">
            <w:pict>
              <v:line w14:anchorId="670C166D" id="Line 30" o:spid="_x0000_s1026" style="position:absolute;flip:x;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9pt,508.25pt" to="185.7pt,5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">
                <v:stroke endarrow="block"/>
              </v:line>
            </w:pict>
          </mc:Fallback>
        </mc:AlternateContent>
      </w:r>
      <w:r w:rsidR="006A6E06">
        <w:rPr>
          <w:rFonts w:ascii="Times New Roman" w:hAnsi="Times New Roman"/>
          <w:noProof/>
        </w:rPr>
        <mc:AlternateContent>
          <mc:Choice Requires="wps">
            <w:drawing>
              <wp:anchor distT="45720" distB="45720" distL="114300" distR="114300" simplePos="0" relativeHeight="251658271" behindDoc="0" locked="0" layoutInCell="1" allowOverlap="1" wp14:anchorId="343834EB" wp14:editId="07777777">
                <wp:simplePos x="0" y="0"/>
                <wp:positionH relativeFrom="column">
                  <wp:posOffset>2890841</wp:posOffset>
                </wp:positionH>
                <wp:positionV relativeFrom="paragraph">
                  <wp:posOffset>6848210</wp:posOffset>
                </wp:positionV>
                <wp:extent cx="539750" cy="292100"/>
                <wp:effectExtent l="0" t="0" r="0" b="0"/>
                <wp:wrapSquare wrapText="bothSides"/>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0683F8" w14:textId="77777777" w:rsidR="00AF11B3" w:rsidRDefault="00AF11B3">
                            <w:pPr>
                              <w:rPr>
                                <w:b/>
                                <w:color w:val="FF0000"/>
                                <w:sz w:val="24"/>
                                <w:szCs w:val="24"/>
                              </w:rPr>
                            </w:pPr>
                            <w:r>
                              <w:rPr>
                                <w:b/>
                                <w:color w:val="FF0000"/>
                                <w:sz w:val="24"/>
                                <w:szCs w:val="24"/>
                              </w:rPr>
                              <w:t>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3834EB" id="Text Box 44" o:spid="_x0000_s1040" type="#_x0000_t202" style="position:absolute;left:0;text-align:left;margin-left:227.65pt;margin-top:539.25pt;width:42.5pt;height:23pt;z-index:2516582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" stroked="f">
                <v:textbox>
                  <w:txbxContent>
                    <w:p w14:paraId="380683F8" w14:textId="77777777" w:rsidR="00AF11B3" w:rsidRDefault="00AF11B3">
                      <w:pPr>
                        <w:rPr>
                          <w:b/>
                          <w:color w:val="FF0000"/>
                          <w:sz w:val="24"/>
                          <w:szCs w:val="24"/>
                        </w:rPr>
                      </w:pPr>
                      <w:r>
                        <w:rPr>
                          <w:b/>
                          <w:color w:val="FF0000"/>
                          <w:sz w:val="24"/>
                          <w:szCs w:val="24"/>
                        </w:rPr>
                        <w:t>NO</w:t>
                      </w:r>
                    </w:p>
                  </w:txbxContent>
                </v:textbox>
                <w10:wrap type="square"/>
              </v:shape>
            </w:pict>
          </mc:Fallback>
        </mc:AlternateContent>
      </w:r>
      <w:r w:rsidR="006A6E06">
        <w:rPr>
          <w:rFonts w:ascii="Times New Roman" w:hAnsi="Times New Roman"/>
          <w:noProof/>
        </w:rPr>
        <mc:AlternateContent>
          <mc:Choice Requires="wps">
            <w:drawing>
              <wp:anchor distT="0" distB="0" distL="114300" distR="114300" simplePos="0" relativeHeight="251658248" behindDoc="0" locked="0" layoutInCell="1" allowOverlap="1" wp14:anchorId="17A3DCAB" wp14:editId="2AE60FC7">
                <wp:simplePos x="0" y="0"/>
                <wp:positionH relativeFrom="column">
                  <wp:posOffset>2349259</wp:posOffset>
                </wp:positionH>
                <wp:positionV relativeFrom="paragraph">
                  <wp:posOffset>5954444</wp:posOffset>
                </wp:positionV>
                <wp:extent cx="2400300" cy="498475"/>
                <wp:effectExtent l="0" t="0" r="19050" b="1587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98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443AB9E7" w14:textId="77777777" w:rsidR="00AF11B3" w:rsidRDefault="00AF11B3">
                            <w:pPr>
                              <w:pStyle w:val="BodyText"/>
                              <w:rPr>
                                <w:rFonts w:ascii="Times New Roman" w:hAnsi="Times New Roman"/>
                                <w:b/>
                                <w:bCs/>
                                <w:sz w:val="24"/>
                              </w:rPr>
                            </w:pPr>
                            <w:r>
                              <w:rPr>
                                <w:rFonts w:ascii="Times New Roman" w:hAnsi="Times New Roman"/>
                                <w:b/>
                                <w:bCs/>
                                <w:sz w:val="24"/>
                              </w:rPr>
                              <w:t>Propose use of a site-specific experimental technology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3DCAB" id="Text Box 34" o:spid="_x0000_s1041" type="#_x0000_t202" style="position:absolute;left:0;text-align:left;margin-left:185pt;margin-top:468.85pt;width:189pt;height:39.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" filled="f" fillcolor="yellow">
                <v:textbox>
                  <w:txbxContent>
                    <w:p w14:paraId="443AB9E7" w14:textId="77777777" w:rsidR="00AF11B3" w:rsidRDefault="00AF11B3">
                      <w:pPr>
                        <w:pStyle w:val="BodyText"/>
                        <w:rPr>
                          <w:rFonts w:ascii="Times New Roman" w:hAnsi="Times New Roman"/>
                          <w:b/>
                          <w:bCs/>
                          <w:sz w:val="24"/>
                        </w:rPr>
                      </w:pPr>
                      <w:r>
                        <w:rPr>
                          <w:rFonts w:ascii="Times New Roman" w:hAnsi="Times New Roman"/>
                          <w:b/>
                          <w:bCs/>
                          <w:sz w:val="24"/>
                        </w:rPr>
                        <w:t>Propose use of a site-specific experimental technology</w:t>
                      </w:r>
                    </w:p>
                  </w:txbxContent>
                </v:textbox>
              </v:shape>
            </w:pict>
          </mc:Fallback>
        </mc:AlternateContent>
      </w:r>
      <w:r w:rsidR="006A6E06">
        <w:rPr>
          <w:rFonts w:ascii="Times New Roman" w:hAnsi="Times New Roman"/>
          <w:noProof/>
        </w:rPr>
        <mc:AlternateContent>
          <mc:Choice Requires="wps">
            <w:drawing>
              <wp:anchor distT="0" distB="0" distL="114300" distR="114300" simplePos="0" relativeHeight="251658256" behindDoc="0" locked="0" layoutInCell="1" allowOverlap="1" wp14:anchorId="438AB187" wp14:editId="07777777">
                <wp:simplePos x="0" y="0"/>
                <wp:positionH relativeFrom="column">
                  <wp:posOffset>4906352</wp:posOffset>
                </wp:positionH>
                <wp:positionV relativeFrom="paragraph">
                  <wp:posOffset>5133882</wp:posOffset>
                </wp:positionV>
                <wp:extent cx="227210" cy="464113"/>
                <wp:effectExtent l="0" t="4127" r="54927" b="54928"/>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27210" cy="4641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w16sdtdh="http://schemas.microsoft.com/office/word/2020/wordml/sdtdatahash" xmlns:oel="http://schemas.microsoft.com/office/2019/extlst">
            <w:pict>
              <v:line w14:anchorId="205D72E1" id="Line 33" o:spid="_x0000_s1026" style="position:absolute;rotation:90;flip:x;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35pt,404.25pt" to="404.25pt,4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">
                <v:stroke endarrow="block"/>
              </v:line>
            </w:pict>
          </mc:Fallback>
        </mc:AlternateContent>
      </w:r>
      <w:r w:rsidR="006A6E06">
        <w:rPr>
          <w:rFonts w:ascii="Times New Roman" w:hAnsi="Times New Roman"/>
          <w:noProof/>
        </w:rPr>
        <mc:AlternateContent>
          <mc:Choice Requires="wps">
            <w:drawing>
              <wp:anchor distT="0" distB="0" distL="114300" distR="114300" simplePos="0" relativeHeight="251658255" behindDoc="0" locked="0" layoutInCell="1" allowOverlap="1" wp14:anchorId="4E1B7746" wp14:editId="07777777">
                <wp:simplePos x="0" y="0"/>
                <wp:positionH relativeFrom="column">
                  <wp:posOffset>5239514</wp:posOffset>
                </wp:positionH>
                <wp:positionV relativeFrom="paragraph">
                  <wp:posOffset>5477349</wp:posOffset>
                </wp:positionV>
                <wp:extent cx="1600200" cy="571500"/>
                <wp:effectExtent l="12700" t="9525" r="6350" b="952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00"/>
                        </a:solidFill>
                        <a:ln w="9525">
                          <a:solidFill>
                            <a:srgbClr val="000000"/>
                          </a:solidFill>
                          <a:miter lim="800000"/>
                          <a:headEnd/>
                          <a:tailEnd/>
                        </a:ln>
                      </wps:spPr>
                      <wps:txbx>
                        <w:txbxContent>
                          <w:p w14:paraId="76F530AC" w14:textId="77777777" w:rsidR="00AF11B3" w:rsidRDefault="00AF11B3">
                            <w:pPr>
                              <w:pStyle w:val="BodyText"/>
                              <w:rPr>
                                <w:rFonts w:ascii="Times New Roman" w:hAnsi="Times New Roman"/>
                                <w:b/>
                                <w:bCs/>
                                <w:sz w:val="24"/>
                              </w:rPr>
                            </w:pPr>
                            <w:r>
                              <w:rPr>
                                <w:rFonts w:ascii="Times New Roman" w:hAnsi="Times New Roman"/>
                                <w:b/>
                                <w:bCs/>
                                <w:sz w:val="24"/>
                              </w:rPr>
                              <w:t>Municipal / DEP planning approval.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B7746" id="Text Box 30" o:spid="_x0000_s1042" type="#_x0000_t202" style="position:absolute;left:0;text-align:left;margin-left:412.55pt;margin-top:431.3pt;width:126pt;height:4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" fillcolor="yellow">
                <v:textbox>
                  <w:txbxContent>
                    <w:p w14:paraId="76F530AC" w14:textId="77777777" w:rsidR="00AF11B3" w:rsidRDefault="00AF11B3">
                      <w:pPr>
                        <w:pStyle w:val="BodyText"/>
                        <w:rPr>
                          <w:rFonts w:ascii="Times New Roman" w:hAnsi="Times New Roman"/>
                          <w:b/>
                          <w:bCs/>
                          <w:sz w:val="24"/>
                        </w:rPr>
                      </w:pPr>
                      <w:r>
                        <w:rPr>
                          <w:rFonts w:ascii="Times New Roman" w:hAnsi="Times New Roman"/>
                          <w:b/>
                          <w:bCs/>
                          <w:sz w:val="24"/>
                        </w:rPr>
                        <w:t>Municipal / DEP planning approval.</w:t>
                      </w:r>
                    </w:p>
                  </w:txbxContent>
                </v:textbox>
              </v:shape>
            </w:pict>
          </mc:Fallback>
        </mc:AlternateContent>
      </w:r>
      <w:r w:rsidR="006A6E06">
        <w:rPr>
          <w:rFonts w:ascii="Times New Roman" w:hAnsi="Times New Roman"/>
          <w:noProof/>
        </w:rPr>
        <mc:AlternateContent>
          <mc:Choice Requires="wps">
            <w:drawing>
              <wp:anchor distT="0" distB="0" distL="114300" distR="114300" simplePos="0" relativeHeight="251658251" behindDoc="0" locked="0" layoutInCell="1" allowOverlap="1" wp14:anchorId="5C0A194D" wp14:editId="07777777">
                <wp:simplePos x="0" y="0"/>
                <wp:positionH relativeFrom="column">
                  <wp:posOffset>6042226</wp:posOffset>
                </wp:positionH>
                <wp:positionV relativeFrom="paragraph">
                  <wp:posOffset>6067899</wp:posOffset>
                </wp:positionV>
                <wp:extent cx="0" cy="342900"/>
                <wp:effectExtent l="57150" t="9525" r="571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w16sdtdh="http://schemas.microsoft.com/office/word/2020/wordml/sdtdatahash" xmlns:oel="http://schemas.microsoft.com/office/2019/extlst">
            <w:pict>
              <v:line w14:anchorId="78C29AA0" id="Line 26" o:spid="_x0000_s1026" style="position:absolute;flip:x;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75pt,477.8pt" to="475.75pt,5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">
                <v:stroke endarrow="block"/>
              </v:line>
            </w:pict>
          </mc:Fallback>
        </mc:AlternateContent>
      </w:r>
      <w:r w:rsidR="006A6E06">
        <w:rPr>
          <w:rFonts w:ascii="Times New Roman" w:hAnsi="Times New Roman"/>
          <w:noProof/>
        </w:rPr>
        <mc:AlternateContent>
          <mc:Choice Requires="wps">
            <w:drawing>
              <wp:anchor distT="0" distB="0" distL="114300" distR="114300" simplePos="0" relativeHeight="251658258" behindDoc="0" locked="0" layoutInCell="1" allowOverlap="1" wp14:anchorId="6A773ACB" wp14:editId="07777777">
                <wp:simplePos x="0" y="0"/>
                <wp:positionH relativeFrom="column">
                  <wp:posOffset>5154512</wp:posOffset>
                </wp:positionH>
                <wp:positionV relativeFrom="paragraph">
                  <wp:posOffset>6406700</wp:posOffset>
                </wp:positionV>
                <wp:extent cx="1765300" cy="379730"/>
                <wp:effectExtent l="12700" t="9525" r="12700" b="1079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379730"/>
                        </a:xfrm>
                        <a:prstGeom prst="rect">
                          <a:avLst/>
                        </a:prstGeom>
                        <a:solidFill>
                          <a:srgbClr val="FFFF00"/>
                        </a:solidFill>
                        <a:ln w="9525">
                          <a:solidFill>
                            <a:srgbClr val="000000"/>
                          </a:solidFill>
                          <a:miter lim="800000"/>
                          <a:headEnd/>
                          <a:tailEnd/>
                        </a:ln>
                      </wps:spPr>
                      <wps:txbx>
                        <w:txbxContent>
                          <w:p w14:paraId="5EDCE243" w14:textId="77777777" w:rsidR="00AF11B3" w:rsidRDefault="00AF11B3">
                            <w:pPr>
                              <w:pStyle w:val="Heading1"/>
                              <w:jc w:val="center"/>
                              <w:rPr>
                                <w:rFonts w:ascii="Times New Roman" w:hAnsi="Times New Roman"/>
                                <w:color w:val="auto"/>
                                <w:sz w:val="24"/>
                              </w:rPr>
                            </w:pPr>
                            <w:r>
                              <w:rPr>
                                <w:rFonts w:ascii="Times New Roman" w:hAnsi="Times New Roman"/>
                                <w:color w:val="auto"/>
                                <w:sz w:val="24"/>
                              </w:rPr>
                              <w:t>DEP issues SFTF permit.</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73ACB" id="Text Box 32" o:spid="_x0000_s1043" type="#_x0000_t202" style="position:absolute;left:0;text-align:left;margin-left:405.85pt;margin-top:504.45pt;width:139pt;height:29.9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" fillcolor="yellow">
                <v:textbox inset="0,,0">
                  <w:txbxContent>
                    <w:p w14:paraId="5EDCE243" w14:textId="77777777" w:rsidR="00AF11B3" w:rsidRDefault="00AF11B3">
                      <w:pPr>
                        <w:pStyle w:val="Heading1"/>
                        <w:jc w:val="center"/>
                        <w:rPr>
                          <w:rFonts w:ascii="Times New Roman" w:hAnsi="Times New Roman"/>
                          <w:color w:val="auto"/>
                          <w:sz w:val="24"/>
                        </w:rPr>
                      </w:pPr>
                      <w:r>
                        <w:rPr>
                          <w:rFonts w:ascii="Times New Roman" w:hAnsi="Times New Roman"/>
                          <w:color w:val="auto"/>
                          <w:sz w:val="24"/>
                        </w:rPr>
                        <w:t>DEP issues SFTF permit.</w:t>
                      </w:r>
                    </w:p>
                  </w:txbxContent>
                </v:textbox>
              </v:shape>
            </w:pict>
          </mc:Fallback>
        </mc:AlternateContent>
      </w:r>
      <w:r w:rsidR="006A6E06">
        <w:rPr>
          <w:rFonts w:ascii="Times New Roman" w:hAnsi="Times New Roman"/>
          <w:noProof/>
        </w:rPr>
        <mc:AlternateContent>
          <mc:Choice Requires="wps">
            <w:drawing>
              <wp:anchor distT="45720" distB="45720" distL="114300" distR="114300" simplePos="0" relativeHeight="251658267" behindDoc="0" locked="0" layoutInCell="1" allowOverlap="1" wp14:anchorId="781847CC" wp14:editId="07777777">
                <wp:simplePos x="0" y="0"/>
                <wp:positionH relativeFrom="column">
                  <wp:posOffset>4823468</wp:posOffset>
                </wp:positionH>
                <wp:positionV relativeFrom="paragraph">
                  <wp:posOffset>4911274</wp:posOffset>
                </wp:positionV>
                <wp:extent cx="539750" cy="266700"/>
                <wp:effectExtent l="3175" t="0" r="0" b="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346C6" w14:textId="77777777" w:rsidR="00AF11B3" w:rsidRDefault="00AF11B3">
                            <w:pPr>
                              <w:rPr>
                                <w:b/>
                                <w:color w:val="00B050"/>
                                <w:sz w:val="24"/>
                                <w:szCs w:val="24"/>
                              </w:rPr>
                            </w:pPr>
                            <w:r>
                              <w:rPr>
                                <w:b/>
                                <w:color w:val="00B050"/>
                                <w:sz w:val="24"/>
                                <w:szCs w:val="24"/>
                              </w:rPr>
                              <w:t>YES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81847CC" id="Text Box 31" o:spid="_x0000_s1044" type="#_x0000_t202" style="position:absolute;left:0;text-align:left;margin-left:379.8pt;margin-top:386.7pt;width:42.5pt;height:21pt;z-index:25165826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" stroked="f">
                <v:textbox style="mso-fit-shape-to-text:t">
                  <w:txbxContent>
                    <w:p w14:paraId="3CF346C6" w14:textId="77777777" w:rsidR="00AF11B3" w:rsidRDefault="00AF11B3">
                      <w:pPr>
                        <w:rPr>
                          <w:b/>
                          <w:color w:val="00B050"/>
                          <w:sz w:val="24"/>
                          <w:szCs w:val="24"/>
                        </w:rPr>
                      </w:pPr>
                      <w:r>
                        <w:rPr>
                          <w:b/>
                          <w:color w:val="00B050"/>
                          <w:sz w:val="24"/>
                          <w:szCs w:val="24"/>
                        </w:rPr>
                        <w:t>YES</w:t>
                      </w:r>
                    </w:p>
                  </w:txbxContent>
                </v:textbox>
                <w10:wrap type="square"/>
              </v:shape>
            </w:pict>
          </mc:Fallback>
        </mc:AlternateContent>
      </w:r>
      <w:r w:rsidR="006A6E06">
        <w:rPr>
          <w:rFonts w:ascii="Times New Roman" w:hAnsi="Times New Roman"/>
          <w:noProof/>
        </w:rPr>
        <mc:AlternateContent>
          <mc:Choice Requires="wps">
            <w:drawing>
              <wp:anchor distT="45720" distB="45720" distL="114300" distR="114300" simplePos="0" relativeHeight="251658265" behindDoc="0" locked="0" layoutInCell="1" allowOverlap="1" wp14:anchorId="7A240885" wp14:editId="07777777">
                <wp:simplePos x="0" y="0"/>
                <wp:positionH relativeFrom="column">
                  <wp:posOffset>2917190</wp:posOffset>
                </wp:positionH>
                <wp:positionV relativeFrom="paragraph">
                  <wp:posOffset>4471035</wp:posOffset>
                </wp:positionV>
                <wp:extent cx="539750" cy="266700"/>
                <wp:effectExtent l="3175" t="0" r="0" b="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C5A9AF" w14:textId="77777777" w:rsidR="00AF11B3" w:rsidRDefault="00AF11B3">
                            <w:pPr>
                              <w:rPr>
                                <w:b/>
                                <w:color w:val="FF0000"/>
                                <w:sz w:val="24"/>
                                <w:szCs w:val="24"/>
                              </w:rPr>
                            </w:pPr>
                            <w:r>
                              <w:rPr>
                                <w:b/>
                                <w:color w:val="FF0000"/>
                                <w:sz w:val="24"/>
                                <w:szCs w:val="24"/>
                              </w:rPr>
                              <w:t>NO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240885" id="Text Box 21" o:spid="_x0000_s1045" type="#_x0000_t202" style="position:absolute;left:0;text-align:left;margin-left:229.7pt;margin-top:352.05pt;width:42.5pt;height:21pt;z-index:25165826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" stroked="f">
                <v:textbox style="mso-fit-shape-to-text:t">
                  <w:txbxContent>
                    <w:p w14:paraId="0AC5A9AF" w14:textId="77777777" w:rsidR="00AF11B3" w:rsidRDefault="00AF11B3">
                      <w:pPr>
                        <w:rPr>
                          <w:b/>
                          <w:color w:val="FF0000"/>
                          <w:sz w:val="24"/>
                          <w:szCs w:val="24"/>
                        </w:rPr>
                      </w:pPr>
                      <w:r>
                        <w:rPr>
                          <w:b/>
                          <w:color w:val="FF0000"/>
                          <w:sz w:val="24"/>
                          <w:szCs w:val="24"/>
                        </w:rPr>
                        <w:t>NO</w:t>
                      </w:r>
                    </w:p>
                  </w:txbxContent>
                </v:textbox>
                <w10:wrap type="square"/>
              </v:shape>
            </w:pict>
          </mc:Fallback>
        </mc:AlternateContent>
      </w:r>
      <w:r w:rsidR="006A6E06">
        <w:rPr>
          <w:rFonts w:ascii="Times New Roman" w:hAnsi="Times New Roman"/>
          <w:noProof/>
        </w:rPr>
        <mc:AlternateContent>
          <mc:Choice Requires="wps">
            <w:drawing>
              <wp:anchor distT="0" distB="0" distL="114300" distR="114300" simplePos="0" relativeHeight="251658247" behindDoc="0" locked="0" layoutInCell="1" allowOverlap="1" wp14:anchorId="17BFA989" wp14:editId="07777777">
                <wp:simplePos x="0" y="0"/>
                <wp:positionH relativeFrom="column">
                  <wp:posOffset>3515458</wp:posOffset>
                </wp:positionH>
                <wp:positionV relativeFrom="paragraph">
                  <wp:posOffset>2004402</wp:posOffset>
                </wp:positionV>
                <wp:extent cx="0" cy="546051"/>
                <wp:effectExtent l="76200" t="0" r="57150" b="6413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60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w16sdtdh="http://schemas.microsoft.com/office/word/2020/wordml/sdtdatahash" xmlns:oel="http://schemas.microsoft.com/office/2019/extlst">
            <w:pict>
              <v:line w14:anchorId="38639D83" id="Line 13"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8pt,157.85pt" to="276.8pt,2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">
                <v:stroke endarrow="block"/>
              </v:line>
            </w:pict>
          </mc:Fallback>
        </mc:AlternateContent>
      </w:r>
      <w:r w:rsidR="006A6E06">
        <w:rPr>
          <w:noProof/>
        </w:rPr>
        <mc:AlternateContent>
          <mc:Choice Requires="wps">
            <w:drawing>
              <wp:anchor distT="45720" distB="45720" distL="114300" distR="114300" simplePos="0" relativeHeight="251658262" behindDoc="0" locked="0" layoutInCell="1" allowOverlap="1" wp14:anchorId="556ED22F" wp14:editId="07777777">
                <wp:simplePos x="0" y="0"/>
                <wp:positionH relativeFrom="column">
                  <wp:posOffset>1463675</wp:posOffset>
                </wp:positionH>
                <wp:positionV relativeFrom="paragraph">
                  <wp:posOffset>1383030</wp:posOffset>
                </wp:positionV>
                <wp:extent cx="539750" cy="266700"/>
                <wp:effectExtent l="0" t="0" r="0"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96654A" w14:textId="77777777" w:rsidR="00AF11B3" w:rsidRDefault="00AF11B3">
                            <w:pPr>
                              <w:rPr>
                                <w:b/>
                                <w:color w:val="00B050"/>
                                <w:sz w:val="24"/>
                                <w:szCs w:val="24"/>
                              </w:rPr>
                            </w:pPr>
                            <w:r>
                              <w:rPr>
                                <w:b/>
                                <w:color w:val="00B050"/>
                                <w:sz w:val="24"/>
                                <w:szCs w:val="24"/>
                              </w:rPr>
                              <w:t>YES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56ED22F" id="Text Box 18" o:spid="_x0000_s1046" type="#_x0000_t202" style="position:absolute;left:0;text-align:left;margin-left:115.25pt;margin-top:108.9pt;width:42.5pt;height:21pt;z-index:25165826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" stroked="f">
                <v:textbox style="mso-fit-shape-to-text:t">
                  <w:txbxContent>
                    <w:p w14:paraId="4996654A" w14:textId="77777777" w:rsidR="00AF11B3" w:rsidRDefault="00AF11B3">
                      <w:pPr>
                        <w:rPr>
                          <w:b/>
                          <w:color w:val="00B050"/>
                          <w:sz w:val="24"/>
                          <w:szCs w:val="24"/>
                        </w:rPr>
                      </w:pPr>
                      <w:r>
                        <w:rPr>
                          <w:b/>
                          <w:color w:val="00B050"/>
                          <w:sz w:val="24"/>
                          <w:szCs w:val="24"/>
                        </w:rPr>
                        <w:t>YES</w:t>
                      </w:r>
                    </w:p>
                  </w:txbxContent>
                </v:textbox>
                <w10:wrap type="square"/>
              </v:shape>
            </w:pict>
          </mc:Fallback>
        </mc:AlternateContent>
      </w:r>
      <w:r w:rsidR="006A6E06">
        <w:rPr>
          <w:rFonts w:ascii="Times New Roman" w:hAnsi="Times New Roman"/>
          <w:noProof/>
        </w:rPr>
        <mc:AlternateContent>
          <mc:Choice Requires="wps">
            <w:drawing>
              <wp:anchor distT="0" distB="0" distL="114300" distR="114300" simplePos="0" relativeHeight="251658246" behindDoc="0" locked="0" layoutInCell="1" allowOverlap="1" wp14:anchorId="021ECDA1" wp14:editId="07777777">
                <wp:simplePos x="0" y="0"/>
                <wp:positionH relativeFrom="column">
                  <wp:posOffset>1384300</wp:posOffset>
                </wp:positionH>
                <wp:positionV relativeFrom="paragraph">
                  <wp:posOffset>1699895</wp:posOffset>
                </wp:positionV>
                <wp:extent cx="720725" cy="0"/>
                <wp:effectExtent l="22225" t="59690" r="9525" b="5461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207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w16sdtdh="http://schemas.microsoft.com/office/word/2020/wordml/sdtdatahash" xmlns:oel="http://schemas.microsoft.com/office/2019/extlst">
            <w:pict>
              <v:line w14:anchorId="3E4B7CEE" id="Line 12" o:spid="_x0000_s1026" style="position:absolute;flip:x 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pt,133.85pt" to="165.75pt,1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">
                <v:stroke endarrow="block"/>
              </v:line>
            </w:pict>
          </mc:Fallback>
        </mc:AlternateContent>
      </w:r>
      <w:r w:rsidR="006A6E06">
        <w:rPr>
          <w:rFonts w:ascii="Times New Roman" w:hAnsi="Times New Roman"/>
          <w:noProof/>
        </w:rPr>
        <mc:AlternateContent>
          <mc:Choice Requires="wps">
            <w:drawing>
              <wp:anchor distT="0" distB="0" distL="114300" distR="114300" simplePos="0" relativeHeight="251658241" behindDoc="0" locked="0" layoutInCell="1" allowOverlap="1" wp14:anchorId="4C1A00E4" wp14:editId="081B637B">
                <wp:simplePos x="0" y="0"/>
                <wp:positionH relativeFrom="column">
                  <wp:posOffset>2120900</wp:posOffset>
                </wp:positionH>
                <wp:positionV relativeFrom="paragraph">
                  <wp:posOffset>1355090</wp:posOffset>
                </wp:positionV>
                <wp:extent cx="2809875" cy="648335"/>
                <wp:effectExtent l="6350" t="10160" r="12700" b="825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648335"/>
                        </a:xfrm>
                        <a:prstGeom prst="rect">
                          <a:avLst/>
                        </a:prstGeom>
                        <a:solidFill>
                          <a:srgbClr val="FFFFFF"/>
                        </a:solidFill>
                        <a:ln w="9525">
                          <a:solidFill>
                            <a:srgbClr val="000000"/>
                          </a:solidFill>
                          <a:miter lim="800000"/>
                          <a:headEnd/>
                          <a:tailEnd/>
                        </a:ln>
                      </wps:spPr>
                      <wps:txbx>
                        <w:txbxContent>
                          <w:p w14:paraId="2C73EDE2" w14:textId="77777777" w:rsidR="00AF11B3" w:rsidRDefault="00AF11B3">
                            <w:pPr>
                              <w:pStyle w:val="BodyText"/>
                              <w:rPr>
                                <w:rFonts w:ascii="Times New Roman" w:hAnsi="Times New Roman"/>
                                <w:sz w:val="24"/>
                              </w:rPr>
                            </w:pPr>
                            <w:r>
                              <w:rPr>
                                <w:rFonts w:ascii="Times New Roman" w:hAnsi="Times New Roman"/>
                                <w:b/>
                                <w:bCs/>
                                <w:sz w:val="24"/>
                              </w:rPr>
                              <w:t>Repair using a conventional or classified alternate on-lot sewage component or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A00E4" id="Text Box 15" o:spid="_x0000_s1047" type="#_x0000_t202" style="position:absolute;left:0;text-align:left;margin-left:167pt;margin-top:106.7pt;width:221.25pt;height:51.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">
                <v:textbox>
                  <w:txbxContent>
                    <w:p w14:paraId="2C73EDE2" w14:textId="77777777" w:rsidR="00AF11B3" w:rsidRDefault="00AF11B3">
                      <w:pPr>
                        <w:pStyle w:val="BodyText"/>
                        <w:rPr>
                          <w:rFonts w:ascii="Times New Roman" w:hAnsi="Times New Roman"/>
                          <w:sz w:val="24"/>
                        </w:rPr>
                      </w:pPr>
                      <w:r>
                        <w:rPr>
                          <w:rFonts w:ascii="Times New Roman" w:hAnsi="Times New Roman"/>
                          <w:b/>
                          <w:bCs/>
                          <w:sz w:val="24"/>
                        </w:rPr>
                        <w:t>Repair using a conventional or classified alternate on-lot sewage component or system</w:t>
                      </w:r>
                    </w:p>
                  </w:txbxContent>
                </v:textbox>
              </v:shape>
            </w:pict>
          </mc:Fallback>
        </mc:AlternateContent>
      </w:r>
      <w:r w:rsidR="006A6E06">
        <w:rPr>
          <w:rFonts w:ascii="Times New Roman" w:hAnsi="Times New Roman"/>
          <w:noProof/>
        </w:rPr>
        <mc:AlternateContent>
          <mc:Choice Requires="wps">
            <w:drawing>
              <wp:anchor distT="0" distB="0" distL="114300" distR="114300" simplePos="0" relativeHeight="251658242" behindDoc="0" locked="0" layoutInCell="1" allowOverlap="1" wp14:anchorId="622BAD4E" wp14:editId="07777777">
                <wp:simplePos x="0" y="0"/>
                <wp:positionH relativeFrom="column">
                  <wp:posOffset>2120900</wp:posOffset>
                </wp:positionH>
                <wp:positionV relativeFrom="paragraph">
                  <wp:posOffset>685800</wp:posOffset>
                </wp:positionV>
                <wp:extent cx="2794000" cy="355600"/>
                <wp:effectExtent l="19050" t="19050" r="25400" b="254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355600"/>
                        </a:xfrm>
                        <a:prstGeom prst="rect">
                          <a:avLst/>
                        </a:prstGeom>
                        <a:solidFill>
                          <a:srgbClr val="FFFFFF"/>
                        </a:solidFill>
                        <a:ln w="28575">
                          <a:solidFill>
                            <a:schemeClr val="tx1"/>
                          </a:solidFill>
                          <a:miter lim="800000"/>
                          <a:headEnd/>
                          <a:tailEnd/>
                        </a:ln>
                      </wps:spPr>
                      <wps:txbx>
                        <w:txbxContent>
                          <w:p w14:paraId="20CE37E0" w14:textId="77777777" w:rsidR="00AF11B3" w:rsidRDefault="00AF11B3">
                            <w:pPr>
                              <w:pStyle w:val="BodyText"/>
                              <w:rPr>
                                <w:rFonts w:ascii="Times New Roman" w:hAnsi="Times New Roman"/>
                                <w:b/>
                                <w:bCs/>
                                <w:color w:val="auto"/>
                                <w:sz w:val="24"/>
                              </w:rPr>
                            </w:pPr>
                            <w:r>
                              <w:rPr>
                                <w:rFonts w:ascii="Times New Roman" w:hAnsi="Times New Roman"/>
                                <w:b/>
                                <w:bCs/>
                                <w:color w:val="auto"/>
                                <w:sz w:val="24"/>
                              </w:rPr>
                              <w:t>Troubleshooting &amp; Testing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BAD4E" id="Text Box 11" o:spid="_x0000_s1048" type="#_x0000_t202" style="position:absolute;left:0;text-align:left;margin-left:167pt;margin-top:54pt;width:220pt;height:2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" strokecolor="black [3213]" strokeweight="2.25pt">
                <v:textbox>
                  <w:txbxContent>
                    <w:p w14:paraId="20CE37E0" w14:textId="77777777" w:rsidR="00AF11B3" w:rsidRDefault="00AF11B3">
                      <w:pPr>
                        <w:pStyle w:val="BodyText"/>
                        <w:rPr>
                          <w:rFonts w:ascii="Times New Roman" w:hAnsi="Times New Roman"/>
                          <w:b/>
                          <w:bCs/>
                          <w:color w:val="auto"/>
                          <w:sz w:val="24"/>
                        </w:rPr>
                      </w:pPr>
                      <w:r>
                        <w:rPr>
                          <w:rFonts w:ascii="Times New Roman" w:hAnsi="Times New Roman"/>
                          <w:b/>
                          <w:bCs/>
                          <w:color w:val="auto"/>
                          <w:sz w:val="24"/>
                        </w:rPr>
                        <w:t>Troubleshooting &amp; Testing</w:t>
                      </w:r>
                    </w:p>
                  </w:txbxContent>
                </v:textbox>
              </v:shape>
            </w:pict>
          </mc:Fallback>
        </mc:AlternateContent>
      </w:r>
      <w:r w:rsidR="006A6E06">
        <w:rPr>
          <w:rFonts w:ascii="Times New Roman" w:hAnsi="Times New Roman"/>
          <w:noProof/>
        </w:rPr>
        <mc:AlternateContent>
          <mc:Choice Requires="wps">
            <w:drawing>
              <wp:anchor distT="0" distB="0" distL="114300" distR="114300" simplePos="0" relativeHeight="251658244" behindDoc="0" locked="0" layoutInCell="1" allowOverlap="1" wp14:anchorId="2D0C11C9" wp14:editId="07777777">
                <wp:simplePos x="0" y="0"/>
                <wp:positionH relativeFrom="column">
                  <wp:posOffset>3517900</wp:posOffset>
                </wp:positionH>
                <wp:positionV relativeFrom="paragraph">
                  <wp:posOffset>457200</wp:posOffset>
                </wp:positionV>
                <wp:extent cx="0" cy="238760"/>
                <wp:effectExtent l="60325" t="7620" r="53975" b="203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w16sdtdh="http://schemas.microsoft.com/office/word/2020/wordml/sdtdatahash" xmlns:oel="http://schemas.microsoft.com/office/2019/extlst">
            <w:pict>
              <v:line w14:anchorId="00B13C7A" id="Line 10"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pt,36pt" to="277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">
                <v:stroke endarrow="block"/>
              </v:line>
            </w:pict>
          </mc:Fallback>
        </mc:AlternateContent>
      </w:r>
      <w:r w:rsidR="006A6E06">
        <w:rPr>
          <w:rFonts w:ascii="Times New Roman" w:hAnsi="Times New Roman"/>
          <w:noProof/>
        </w:rPr>
        <mc:AlternateContent>
          <mc:Choice Requires="wps">
            <w:drawing>
              <wp:anchor distT="0" distB="0" distL="114300" distR="114300" simplePos="0" relativeHeight="251658240" behindDoc="0" locked="0" layoutInCell="1" allowOverlap="1" wp14:anchorId="5680C906" wp14:editId="07777777">
                <wp:simplePos x="0" y="0"/>
                <wp:positionH relativeFrom="column">
                  <wp:posOffset>2260600</wp:posOffset>
                </wp:positionH>
                <wp:positionV relativeFrom="paragraph">
                  <wp:posOffset>114300</wp:posOffset>
                </wp:positionV>
                <wp:extent cx="2514600" cy="332740"/>
                <wp:effectExtent l="12700" t="7620" r="635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32740"/>
                        </a:xfrm>
                        <a:prstGeom prst="rect">
                          <a:avLst/>
                        </a:prstGeom>
                        <a:solidFill>
                          <a:srgbClr val="FF0000"/>
                        </a:solidFill>
                        <a:ln w="9525">
                          <a:solidFill>
                            <a:srgbClr val="000000"/>
                          </a:solidFill>
                          <a:miter lim="800000"/>
                          <a:headEnd/>
                          <a:tailEnd/>
                        </a:ln>
                      </wps:spPr>
                      <wps:txbx>
                        <w:txbxContent>
                          <w:p w14:paraId="62506FDF" w14:textId="77777777" w:rsidR="00AF11B3" w:rsidRDefault="00AF11B3">
                            <w:pPr>
                              <w:pStyle w:val="Heading4"/>
                              <w:rPr>
                                <w:b/>
                                <w:bCs/>
                              </w:rPr>
                            </w:pPr>
                            <w:r>
                              <w:rPr>
                                <w:b/>
                                <w:bCs/>
                              </w:rPr>
                              <w:t>System Malfunction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0C906" id="Text Box 1" o:spid="_x0000_s1049" type="#_x0000_t202" style="position:absolute;left:0;text-align:left;margin-left:178pt;margin-top:9pt;width:198pt;height:2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" fillcolor="red">
                <v:textbox>
                  <w:txbxContent>
                    <w:p w14:paraId="62506FDF" w14:textId="77777777" w:rsidR="00AF11B3" w:rsidRDefault="00AF11B3">
                      <w:pPr>
                        <w:pStyle w:val="Heading4"/>
                        <w:rPr>
                          <w:b/>
                          <w:bCs/>
                        </w:rPr>
                      </w:pPr>
                      <w:r>
                        <w:rPr>
                          <w:b/>
                          <w:bCs/>
                        </w:rPr>
                        <w:t>System Malfunction</w:t>
                      </w:r>
                    </w:p>
                  </w:txbxContent>
                </v:textbox>
              </v:shape>
            </w:pict>
          </mc:Fallback>
        </mc:AlternateContent>
      </w:r>
    </w:p>
    <w:sectPr w:rsidR="007A0D2C" w:rsidSect="0043245B">
      <w:headerReference w:type="even" r:id="rId21"/>
      <w:headerReference w:type="default" r:id="rId22"/>
      <w:footerReference w:type="default" r:id="rId23"/>
      <w:headerReference w:type="first" r:id="rId24"/>
      <w:pgSz w:w="12240" w:h="15840"/>
      <w:pgMar w:top="1080" w:right="1080" w:bottom="1080" w:left="108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Vollero, Janice" w:date="2024-08-16T12:16:00Z" w:initials="VJ">
    <w:p w14:paraId="698DCDB9" w14:textId="193E005E" w:rsidR="0006195A" w:rsidRDefault="0006195A">
      <w:pPr>
        <w:pStyle w:val="CommentText"/>
      </w:pPr>
      <w:r>
        <w:rPr>
          <w:rStyle w:val="CommentReference"/>
        </w:rPr>
        <w:annotationRef/>
      </w:r>
      <w:r w:rsidRPr="0006195A">
        <w:rPr>
          <w:highlight w:val="yellow"/>
        </w:rPr>
        <w:t xml:space="preserve">SAC – </w:t>
      </w:r>
      <w:r w:rsidR="008A1CC1">
        <w:rPr>
          <w:highlight w:val="yellow"/>
        </w:rPr>
        <w:t xml:space="preserve">10/26/22: </w:t>
      </w:r>
      <w:r w:rsidRPr="0006195A">
        <w:rPr>
          <w:highlight w:val="yellow"/>
        </w:rPr>
        <w:t xml:space="preserve">Can you explain why the document states it is not a regulation, but it reads like a </w:t>
      </w:r>
      <w:proofErr w:type="spellStart"/>
      <w:r w:rsidRPr="0006195A">
        <w:rPr>
          <w:highlight w:val="yellow"/>
        </w:rPr>
        <w:t>defacto</w:t>
      </w:r>
      <w:proofErr w:type="spellEnd"/>
      <w:r w:rsidRPr="0006195A">
        <w:rPr>
          <w:highlight w:val="yellow"/>
        </w:rPr>
        <w:t xml:space="preserve"> regulation?</w:t>
      </w:r>
    </w:p>
    <w:p w14:paraId="20646C66" w14:textId="2498E0C7" w:rsidR="0006195A" w:rsidRDefault="0006195A">
      <w:pPr>
        <w:pStyle w:val="CommentText"/>
      </w:pPr>
    </w:p>
  </w:comment>
  <w:comment w:id="8" w:author="Vollero, Janice" w:date="2024-08-16T12:32:00Z" w:initials="VJ">
    <w:p w14:paraId="7E0B9BDD" w14:textId="6FC6563B" w:rsidR="00F20719" w:rsidRDefault="00F20719">
      <w:pPr>
        <w:pStyle w:val="CommentText"/>
      </w:pPr>
      <w:r>
        <w:rPr>
          <w:rStyle w:val="CommentReference"/>
        </w:rPr>
        <w:annotationRef/>
      </w:r>
      <w:r w:rsidRPr="00F20719">
        <w:rPr>
          <w:highlight w:val="yellow"/>
        </w:rPr>
        <w:t xml:space="preserve">SAC – </w:t>
      </w:r>
      <w:r w:rsidR="00F47292">
        <w:rPr>
          <w:highlight w:val="yellow"/>
        </w:rPr>
        <w:t xml:space="preserve">10/26/22: </w:t>
      </w:r>
      <w:r w:rsidRPr="00F20719">
        <w:rPr>
          <w:highlight w:val="yellow"/>
        </w:rPr>
        <w:t>For consistency, ‘alternate sewage system’ should be ‘on-lot alternate technology’.</w:t>
      </w:r>
    </w:p>
  </w:comment>
  <w:comment w:id="9" w:author="Vollero, Janice" w:date="2024-08-16T12:30:00Z" w:initials="VJ">
    <w:p w14:paraId="025AAA4B" w14:textId="50A8973E" w:rsidR="00F20719" w:rsidRDefault="00F20719">
      <w:pPr>
        <w:pStyle w:val="CommentText"/>
      </w:pPr>
      <w:r>
        <w:rPr>
          <w:rStyle w:val="CommentReference"/>
        </w:rPr>
        <w:annotationRef/>
      </w:r>
      <w:r w:rsidRPr="00F20719">
        <w:rPr>
          <w:highlight w:val="yellow"/>
        </w:rPr>
        <w:t xml:space="preserve">SAC – </w:t>
      </w:r>
      <w:r w:rsidR="00F47292">
        <w:rPr>
          <w:highlight w:val="yellow"/>
        </w:rPr>
        <w:t xml:space="preserve">10/26/22: </w:t>
      </w:r>
      <w:r w:rsidRPr="00F20719">
        <w:rPr>
          <w:highlight w:val="yellow"/>
        </w:rPr>
        <w:t>Who determines BAT?</w:t>
      </w:r>
    </w:p>
  </w:comment>
  <w:comment w:id="10" w:author="Vollero, Janice" w:date="2024-08-16T13:24:00Z" w:initials="VJ">
    <w:p w14:paraId="589EEEEA" w14:textId="7C800CFF" w:rsidR="00E84F81" w:rsidRPr="00712C8A" w:rsidRDefault="00E84F81">
      <w:pPr>
        <w:pStyle w:val="CommentText"/>
        <w:rPr>
          <w:highlight w:val="yellow"/>
        </w:rPr>
      </w:pPr>
      <w:r>
        <w:rPr>
          <w:rStyle w:val="CommentReference"/>
        </w:rPr>
        <w:annotationRef/>
      </w:r>
      <w:r w:rsidRPr="00712C8A">
        <w:rPr>
          <w:highlight w:val="yellow"/>
        </w:rPr>
        <w:t xml:space="preserve">SAC – </w:t>
      </w:r>
      <w:r w:rsidR="00B25801">
        <w:rPr>
          <w:highlight w:val="yellow"/>
        </w:rPr>
        <w:t xml:space="preserve">10/26/22: </w:t>
      </w:r>
      <w:r w:rsidRPr="00712C8A">
        <w:rPr>
          <w:highlight w:val="yellow"/>
        </w:rPr>
        <w:t>The reading of the regs seems straight forward for BTG in that a local agency may not be constrained by Chapter 73 and therefore this policy seems over complicated.</w:t>
      </w:r>
    </w:p>
    <w:p w14:paraId="75B4D930" w14:textId="363C4966" w:rsidR="00712C8A" w:rsidRDefault="00712C8A">
      <w:pPr>
        <w:pStyle w:val="CommentText"/>
      </w:pPr>
      <w:r w:rsidRPr="00712C8A">
        <w:rPr>
          <w:highlight w:val="yellow"/>
        </w:rPr>
        <w:t>An SEO needs more tools for BTG then just horizontal isolation distances; such as altering the slope or berm so as not to go over the property line.</w:t>
      </w:r>
      <w:r>
        <w:t xml:space="preserve"> </w:t>
      </w:r>
    </w:p>
  </w:comment>
  <w:comment w:id="11" w:author="Vollero, Janice" w:date="2024-08-16T12:33:00Z" w:initials="VJ">
    <w:p w14:paraId="631B2C0A" w14:textId="353F39CA" w:rsidR="00F20719" w:rsidRDefault="00F20719">
      <w:pPr>
        <w:pStyle w:val="CommentText"/>
      </w:pPr>
      <w:r>
        <w:rPr>
          <w:rStyle w:val="CommentReference"/>
        </w:rPr>
        <w:annotationRef/>
      </w:r>
      <w:r w:rsidRPr="002E467E">
        <w:rPr>
          <w:highlight w:val="yellow"/>
        </w:rPr>
        <w:t xml:space="preserve">SAC – </w:t>
      </w:r>
      <w:r w:rsidR="00B25801">
        <w:rPr>
          <w:highlight w:val="yellow"/>
        </w:rPr>
        <w:t>10/26/22:</w:t>
      </w:r>
      <w:r w:rsidR="00085578">
        <w:rPr>
          <w:highlight w:val="yellow"/>
        </w:rPr>
        <w:t xml:space="preserve"> </w:t>
      </w:r>
      <w:r w:rsidRPr="002E467E">
        <w:rPr>
          <w:highlight w:val="yellow"/>
        </w:rPr>
        <w:t>In addition to site limitations, attention must be paid to the life or condition of components that are preventing compliance.</w:t>
      </w:r>
      <w:r>
        <w:t xml:space="preserve"> </w:t>
      </w:r>
    </w:p>
  </w:comment>
  <w:comment w:id="12" w:author="Schlauderaff, Brian" w:date="2022-10-26T11:56:00Z" w:initials="SB">
    <w:p w14:paraId="6EB78497" w14:textId="2ACDF188" w:rsidR="0006195A" w:rsidRDefault="0006195A" w:rsidP="0006195A">
      <w:pPr>
        <w:pStyle w:val="CommentText"/>
      </w:pPr>
      <w:r>
        <w:rPr>
          <w:rStyle w:val="CommentReference"/>
        </w:rPr>
        <w:annotationRef/>
      </w:r>
      <w:r>
        <w:t xml:space="preserve"> </w:t>
      </w:r>
      <w:r w:rsidRPr="0006195A">
        <w:rPr>
          <w:highlight w:val="yellow"/>
        </w:rPr>
        <w:t xml:space="preserve">SAC – </w:t>
      </w:r>
      <w:r w:rsidR="00085578">
        <w:rPr>
          <w:highlight w:val="yellow"/>
        </w:rPr>
        <w:t xml:space="preserve">10/26/22: </w:t>
      </w:r>
      <w:r w:rsidRPr="0006195A">
        <w:rPr>
          <w:highlight w:val="yellow"/>
        </w:rPr>
        <w:t xml:space="preserve">What </w:t>
      </w:r>
      <w:r w:rsidR="00EC6E48">
        <w:rPr>
          <w:highlight w:val="yellow"/>
        </w:rPr>
        <w:t>does DEP</w:t>
      </w:r>
      <w:r w:rsidRPr="0006195A">
        <w:rPr>
          <w:highlight w:val="yellow"/>
        </w:rPr>
        <w:t xml:space="preserve"> consider to be “indirect contact”?</w:t>
      </w:r>
    </w:p>
  </w:comment>
  <w:comment w:id="14" w:author="Vollero, Janice" w:date="2024-08-16T12:25:00Z" w:initials="VJ">
    <w:p w14:paraId="2D9DD5D6" w14:textId="4A546350" w:rsidR="0006195A" w:rsidRDefault="0006195A">
      <w:pPr>
        <w:pStyle w:val="CommentText"/>
      </w:pPr>
      <w:r w:rsidRPr="00F20719">
        <w:rPr>
          <w:rStyle w:val="CommentReference"/>
          <w:highlight w:val="yellow"/>
        </w:rPr>
        <w:annotationRef/>
      </w:r>
      <w:r w:rsidRPr="00F20719">
        <w:rPr>
          <w:highlight w:val="yellow"/>
        </w:rPr>
        <w:t xml:space="preserve">SAC – </w:t>
      </w:r>
      <w:r w:rsidR="00171B7A">
        <w:rPr>
          <w:highlight w:val="yellow"/>
        </w:rPr>
        <w:t>10/26/22</w:t>
      </w:r>
      <w:r w:rsidR="00602162">
        <w:rPr>
          <w:highlight w:val="yellow"/>
        </w:rPr>
        <w:t xml:space="preserve">: </w:t>
      </w:r>
      <w:r w:rsidRPr="00F20719">
        <w:rPr>
          <w:highlight w:val="yellow"/>
        </w:rPr>
        <w:t xml:space="preserve">Place ‘depletions’ in </w:t>
      </w:r>
      <w:r w:rsidR="00F20719" w:rsidRPr="00F20719">
        <w:rPr>
          <w:highlight w:val="yellow"/>
        </w:rPr>
        <w:t>redox features.</w:t>
      </w:r>
    </w:p>
  </w:comment>
  <w:comment w:id="15" w:author="Vollero, Janice" w:date="2024-08-16T12:26:00Z" w:initials="VJ">
    <w:p w14:paraId="41D65A2D" w14:textId="47C849F6" w:rsidR="00F20719" w:rsidRDefault="00F20719">
      <w:pPr>
        <w:pStyle w:val="CommentText"/>
      </w:pPr>
      <w:r>
        <w:rPr>
          <w:rStyle w:val="CommentReference"/>
        </w:rPr>
        <w:annotationRef/>
      </w:r>
      <w:r w:rsidRPr="00F20719">
        <w:rPr>
          <w:highlight w:val="yellow"/>
        </w:rPr>
        <w:t xml:space="preserve">SAC – </w:t>
      </w:r>
      <w:r w:rsidR="00602162">
        <w:rPr>
          <w:highlight w:val="yellow"/>
        </w:rPr>
        <w:t>10/26/22</w:t>
      </w:r>
      <w:r w:rsidR="00AE442C">
        <w:rPr>
          <w:highlight w:val="yellow"/>
        </w:rPr>
        <w:t xml:space="preserve">: </w:t>
      </w:r>
      <w:r w:rsidRPr="00F20719">
        <w:rPr>
          <w:highlight w:val="yellow"/>
        </w:rPr>
        <w:t>How is this determined? It takes you back to i. If talking about eyeballing a condition without morphological support, we will need direction on how to quantify a situation that is so slowly permeable that it effectively limits the downward passage of effluent.</w:t>
      </w:r>
      <w:r>
        <w:t xml:space="preserve"> </w:t>
      </w:r>
    </w:p>
  </w:comment>
  <w:comment w:id="13" w:author="Vollero, Janice" w:date="2024-08-20T14:57:00Z" w:initials="VJ">
    <w:p w14:paraId="6D75CA08" w14:textId="77777777" w:rsidR="00D467BC" w:rsidRDefault="00D467BC" w:rsidP="00D467BC">
      <w:pPr>
        <w:pStyle w:val="CommentText"/>
      </w:pPr>
      <w:r>
        <w:rPr>
          <w:rStyle w:val="CommentReference"/>
        </w:rPr>
        <w:annotationRef/>
      </w:r>
      <w:r w:rsidRPr="0074723E">
        <w:rPr>
          <w:highlight w:val="yellow"/>
        </w:rPr>
        <w:t>PSMA:</w:t>
      </w:r>
      <w:r>
        <w:t xml:space="preserve"> A seasonal high water table, whether perched or regional, determined by direct observation of the water table or as indicated by redoximorphic soil mottling.</w:t>
      </w:r>
    </w:p>
    <w:p w14:paraId="5AD47916" w14:textId="77777777" w:rsidR="00D467BC" w:rsidRDefault="00D467BC" w:rsidP="00D467BC">
      <w:pPr>
        <w:pStyle w:val="CommentText"/>
      </w:pPr>
    </w:p>
    <w:p w14:paraId="2436154A" w14:textId="77777777" w:rsidR="00D467BC" w:rsidRDefault="00D467BC" w:rsidP="00D467BC">
      <w:pPr>
        <w:pStyle w:val="CommentText"/>
      </w:pPr>
      <w:r w:rsidRPr="0074723E">
        <w:rPr>
          <w:highlight w:val="yellow"/>
        </w:rPr>
        <w:t>(ii)</w:t>
      </w:r>
      <w:r w:rsidRPr="0074723E">
        <w:rPr>
          <w:highlight w:val="yellow"/>
        </w:rPr>
        <w:tab/>
        <w:t xml:space="preserve"> A rock formation with open joints, fractures, or solution channels.</w:t>
      </w:r>
    </w:p>
    <w:p w14:paraId="49DB789F" w14:textId="77777777" w:rsidR="00D467BC" w:rsidRDefault="00D467BC" w:rsidP="00D467BC">
      <w:pPr>
        <w:pStyle w:val="CommentText"/>
      </w:pPr>
    </w:p>
    <w:p w14:paraId="03AF4335" w14:textId="77777777" w:rsidR="00D467BC" w:rsidRDefault="00D467BC" w:rsidP="00D467BC">
      <w:pPr>
        <w:pStyle w:val="CommentText"/>
      </w:pPr>
      <w:r>
        <w:t>(iii)</w:t>
      </w:r>
      <w:r>
        <w:tab/>
        <w:t>Masses of rock fragments, including gravel, with insufficient fine soil to fill the voids between the fragments.</w:t>
      </w:r>
    </w:p>
    <w:p w14:paraId="75B1FAC1" w14:textId="77777777" w:rsidR="00D467BC" w:rsidRDefault="00D467BC" w:rsidP="00D467BC">
      <w:pPr>
        <w:pStyle w:val="CommentText"/>
      </w:pPr>
    </w:p>
    <w:p w14:paraId="47EDA849" w14:textId="77777777" w:rsidR="00D467BC" w:rsidRDefault="00D467BC" w:rsidP="00D467BC">
      <w:pPr>
        <w:pStyle w:val="CommentText"/>
      </w:pPr>
      <w:r>
        <w:t>(iv)</w:t>
      </w:r>
      <w:r>
        <w:tab/>
        <w:t>A rock formation, other stratum or soil condition which is so slowly permeable that it effectively limits the downward passage of effluent.</w:t>
      </w:r>
    </w:p>
    <w:p w14:paraId="035DE133" w14:textId="77777777" w:rsidR="00D467BC" w:rsidRDefault="00D467BC" w:rsidP="00D467BC">
      <w:pPr>
        <w:pStyle w:val="CommentText"/>
      </w:pPr>
    </w:p>
    <w:p w14:paraId="6AD76CF6" w14:textId="43950B7D" w:rsidR="00D467BC" w:rsidRDefault="00D467BC" w:rsidP="00D467BC">
      <w:pPr>
        <w:pStyle w:val="CommentText"/>
      </w:pPr>
      <w:r>
        <w:t xml:space="preserve">PSMA deleted the highlighted section above, this was part of (ii) in the original definition and either has to be a </w:t>
      </w:r>
      <w:proofErr w:type="spellStart"/>
      <w:r>
        <w:t>stand alone</w:t>
      </w:r>
      <w:proofErr w:type="spellEnd"/>
      <w:r>
        <w:t xml:space="preserve"> sentence or re-connected to (iii) as in the definition in the</w:t>
      </w:r>
    </w:p>
  </w:comment>
  <w:comment w:id="16" w:author="Vollero, Janice" w:date="2024-08-16T13:09:00Z" w:initials="VJ">
    <w:p w14:paraId="7D1B944E" w14:textId="15D1CD95" w:rsidR="004112F2" w:rsidRDefault="004112F2">
      <w:pPr>
        <w:pStyle w:val="CommentText"/>
      </w:pPr>
      <w:r>
        <w:rPr>
          <w:rStyle w:val="CommentReference"/>
        </w:rPr>
        <w:annotationRef/>
      </w:r>
      <w:r w:rsidRPr="004112F2">
        <w:rPr>
          <w:highlight w:val="yellow"/>
        </w:rPr>
        <w:t xml:space="preserve">SAC – </w:t>
      </w:r>
      <w:r w:rsidR="00FC4842">
        <w:rPr>
          <w:highlight w:val="yellow"/>
        </w:rPr>
        <w:t xml:space="preserve">10/26/22: </w:t>
      </w:r>
      <w:r w:rsidRPr="004112F2">
        <w:rPr>
          <w:highlight w:val="yellow"/>
        </w:rPr>
        <w:t>Is there a distinction between a ‘malfunctioning system’ that could use BTG and those systems that are a violation of the act?</w:t>
      </w:r>
    </w:p>
  </w:comment>
  <w:comment w:id="17" w:author="Vollero, Janice" w:date="2024-08-16T13:12:00Z" w:initials="VJ">
    <w:p w14:paraId="1B65AA22" w14:textId="4CC8822D" w:rsidR="004112F2" w:rsidRDefault="004112F2">
      <w:pPr>
        <w:pStyle w:val="CommentText"/>
      </w:pPr>
      <w:r>
        <w:rPr>
          <w:rStyle w:val="CommentReference"/>
        </w:rPr>
        <w:annotationRef/>
      </w:r>
      <w:r w:rsidRPr="004112F2">
        <w:rPr>
          <w:highlight w:val="yellow"/>
        </w:rPr>
        <w:t xml:space="preserve">SAC – </w:t>
      </w:r>
      <w:r w:rsidR="008B43F2">
        <w:rPr>
          <w:highlight w:val="yellow"/>
        </w:rPr>
        <w:t xml:space="preserve">10/26/22: </w:t>
      </w:r>
      <w:r w:rsidRPr="004112F2">
        <w:rPr>
          <w:highlight w:val="yellow"/>
        </w:rPr>
        <w:t xml:space="preserve">All the types of permits are confusing. They are all installation permits so the ‘installation permit’ should be called something else as it is </w:t>
      </w:r>
      <w:r w:rsidR="009A3553">
        <w:rPr>
          <w:highlight w:val="yellow"/>
        </w:rPr>
        <w:t xml:space="preserve">used </w:t>
      </w:r>
      <w:r w:rsidRPr="004112F2">
        <w:rPr>
          <w:highlight w:val="yellow"/>
        </w:rPr>
        <w:t>for new construction.</w:t>
      </w:r>
    </w:p>
    <w:p w14:paraId="3AC70D93" w14:textId="5C61EACA" w:rsidR="004112F2" w:rsidRDefault="004112F2">
      <w:pPr>
        <w:pStyle w:val="CommentText"/>
      </w:pPr>
    </w:p>
  </w:comment>
  <w:comment w:id="18" w:author="Vollero, Janice" w:date="2024-08-16T13:15:00Z" w:initials="VJ">
    <w:p w14:paraId="4C00FF18" w14:textId="55CE7F1C" w:rsidR="004112F2" w:rsidRDefault="004112F2">
      <w:pPr>
        <w:pStyle w:val="CommentText"/>
      </w:pPr>
      <w:r>
        <w:rPr>
          <w:rStyle w:val="CommentReference"/>
        </w:rPr>
        <w:annotationRef/>
      </w:r>
      <w:r w:rsidRPr="00E84F81">
        <w:rPr>
          <w:highlight w:val="yellow"/>
        </w:rPr>
        <w:t xml:space="preserve">SAC </w:t>
      </w:r>
      <w:r w:rsidR="00E84F81" w:rsidRPr="00E84F81">
        <w:rPr>
          <w:highlight w:val="yellow"/>
        </w:rPr>
        <w:t>–</w:t>
      </w:r>
      <w:r w:rsidRPr="00E84F81">
        <w:rPr>
          <w:highlight w:val="yellow"/>
        </w:rPr>
        <w:t xml:space="preserve"> </w:t>
      </w:r>
      <w:r w:rsidR="008B43F2">
        <w:rPr>
          <w:highlight w:val="yellow"/>
        </w:rPr>
        <w:t xml:space="preserve">10/26/22: </w:t>
      </w:r>
      <w:r w:rsidR="00E84F81">
        <w:rPr>
          <w:highlight w:val="yellow"/>
        </w:rPr>
        <w:t xml:space="preserve">Manure - </w:t>
      </w:r>
      <w:r w:rsidR="00E84F81" w:rsidRPr="00E84F81">
        <w:rPr>
          <w:highlight w:val="yellow"/>
        </w:rPr>
        <w:t>Flagging this for future discussion for the reg changes.</w:t>
      </w:r>
    </w:p>
    <w:p w14:paraId="3EB8969D" w14:textId="07422A92" w:rsidR="00E84F81" w:rsidRDefault="00E84F81">
      <w:pPr>
        <w:pStyle w:val="CommentText"/>
      </w:pPr>
    </w:p>
  </w:comment>
  <w:comment w:id="19" w:author="Vollero, Janice" w:date="2024-08-16T13:20:00Z" w:initials="VJ">
    <w:p w14:paraId="669D6B3C" w14:textId="4A19D86B" w:rsidR="00E84F81" w:rsidRDefault="00E84F81">
      <w:pPr>
        <w:pStyle w:val="CommentText"/>
      </w:pPr>
      <w:r>
        <w:rPr>
          <w:rStyle w:val="CommentReference"/>
        </w:rPr>
        <w:annotationRef/>
      </w:r>
      <w:r w:rsidRPr="00E84F81">
        <w:rPr>
          <w:highlight w:val="yellow"/>
        </w:rPr>
        <w:t xml:space="preserve">SAC – </w:t>
      </w:r>
      <w:r w:rsidR="008B43F2">
        <w:rPr>
          <w:highlight w:val="yellow"/>
        </w:rPr>
        <w:t xml:space="preserve">10/26/22: </w:t>
      </w:r>
      <w:r w:rsidRPr="00E84F81">
        <w:rPr>
          <w:highlight w:val="yellow"/>
        </w:rPr>
        <w:t>What is an experimental system and are we using non-critical isolation distances as not experimental?</w:t>
      </w:r>
    </w:p>
  </w:comment>
  <w:comment w:id="20" w:author="Vollero, Janice" w:date="2024-08-16T13:29:00Z" w:initials="VJ">
    <w:p w14:paraId="7E466F4D" w14:textId="6B6D9C14" w:rsidR="00712C8A" w:rsidRDefault="00712C8A">
      <w:pPr>
        <w:pStyle w:val="CommentText"/>
      </w:pPr>
      <w:r>
        <w:rPr>
          <w:rStyle w:val="CommentReference"/>
        </w:rPr>
        <w:annotationRef/>
      </w:r>
      <w:r w:rsidRPr="00D604A7">
        <w:rPr>
          <w:highlight w:val="yellow"/>
        </w:rPr>
        <w:t xml:space="preserve">SAC – </w:t>
      </w:r>
      <w:r w:rsidR="00086C5D">
        <w:rPr>
          <w:highlight w:val="yellow"/>
        </w:rPr>
        <w:t xml:space="preserve">10/26/22: </w:t>
      </w:r>
      <w:r w:rsidRPr="00D604A7">
        <w:rPr>
          <w:highlight w:val="yellow"/>
        </w:rPr>
        <w:t xml:space="preserve">If an endcap is mowed off, it doesn’t affect the design, it is a replacement in kind, so </w:t>
      </w:r>
      <w:r w:rsidR="00085296">
        <w:rPr>
          <w:highlight w:val="yellow"/>
        </w:rPr>
        <w:t xml:space="preserve">does that mean </w:t>
      </w:r>
      <w:r w:rsidRPr="00D604A7">
        <w:rPr>
          <w:highlight w:val="yellow"/>
        </w:rPr>
        <w:t xml:space="preserve">you don’t need a permit? Or </w:t>
      </w:r>
      <w:r w:rsidR="003C58B5">
        <w:rPr>
          <w:highlight w:val="yellow"/>
        </w:rPr>
        <w:t xml:space="preserve">you don’t need a permit for </w:t>
      </w:r>
      <w:r w:rsidRPr="00D604A7">
        <w:rPr>
          <w:highlight w:val="yellow"/>
        </w:rPr>
        <w:t>replacing a septic tank?</w:t>
      </w:r>
    </w:p>
  </w:comment>
  <w:comment w:id="22" w:author="Vollero, Janice" w:date="2024-08-20T14:48:00Z" w:initials="VJ">
    <w:p w14:paraId="782A4CD9" w14:textId="77777777" w:rsidR="00FF198C" w:rsidRDefault="00FF198C" w:rsidP="00FF198C">
      <w:pPr>
        <w:pStyle w:val="CommentText"/>
      </w:pPr>
      <w:r>
        <w:rPr>
          <w:rStyle w:val="CommentReference"/>
        </w:rPr>
        <w:annotationRef/>
      </w:r>
      <w:r w:rsidRPr="005A5DEF">
        <w:rPr>
          <w:highlight w:val="yellow"/>
        </w:rPr>
        <w:t xml:space="preserve">SAC - 10/26/22: There was a question about whether only the local SEO or DEP can determine if a sewage system is ponded.  SAC sought </w:t>
      </w:r>
      <w:r w:rsidRPr="00B8381F">
        <w:rPr>
          <w:highlight w:val="yellow"/>
        </w:rPr>
        <w:t>clarification.</w:t>
      </w:r>
    </w:p>
    <w:p w14:paraId="41DFCC2B" w14:textId="09D3126D" w:rsidR="00FF198C" w:rsidRDefault="00FF198C">
      <w:pPr>
        <w:pStyle w:val="CommentText"/>
      </w:pPr>
    </w:p>
  </w:comment>
  <w:comment w:id="24" w:author="Vollero, Janice" w:date="2024-08-20T15:01:00Z" w:initials="VJ">
    <w:p w14:paraId="279328E0" w14:textId="3C00FB0C" w:rsidR="00164ED3" w:rsidRDefault="00164ED3" w:rsidP="00164ED3">
      <w:pPr>
        <w:pStyle w:val="CommentText"/>
      </w:pPr>
      <w:r>
        <w:rPr>
          <w:rStyle w:val="CommentReference"/>
        </w:rPr>
        <w:annotationRef/>
      </w:r>
      <w:r>
        <w:rPr>
          <w:highlight w:val="yellow"/>
        </w:rPr>
        <w:t xml:space="preserve">SAC - </w:t>
      </w:r>
      <w:r w:rsidRPr="00B8381F">
        <w:rPr>
          <w:highlight w:val="yellow"/>
        </w:rPr>
        <w:t xml:space="preserve">10/26/22: </w:t>
      </w:r>
      <w:r w:rsidR="00C82899">
        <w:rPr>
          <w:highlight w:val="yellow"/>
        </w:rPr>
        <w:t xml:space="preserve">Discussed changing “in” to “on”. </w:t>
      </w:r>
      <w:r>
        <w:rPr>
          <w:highlight w:val="yellow"/>
        </w:rPr>
        <w:t>C</w:t>
      </w:r>
      <w:r w:rsidRPr="00B8381F">
        <w:rPr>
          <w:highlight w:val="yellow"/>
        </w:rPr>
        <w:t>hanging “in” to “on” g</w:t>
      </w:r>
      <w:r w:rsidR="00E1082D">
        <w:rPr>
          <w:highlight w:val="yellow"/>
        </w:rPr>
        <w:t>ets</w:t>
      </w:r>
      <w:r w:rsidRPr="00B8381F">
        <w:rPr>
          <w:highlight w:val="yellow"/>
        </w:rPr>
        <w:t xml:space="preserve"> away from the objective.</w:t>
      </w:r>
    </w:p>
    <w:p w14:paraId="61F089F5" w14:textId="5393D9E3" w:rsidR="00164ED3" w:rsidRDefault="00164ED3">
      <w:pPr>
        <w:pStyle w:val="CommentText"/>
      </w:pPr>
    </w:p>
  </w:comment>
  <w:comment w:id="25" w:author="Klinger, Charles (DEP)" w:date="2023-03-28T14:39:00Z" w:initials="KC(">
    <w:p w14:paraId="1BDC4894" w14:textId="2E3DA542" w:rsidR="00AF11B3" w:rsidRDefault="00AF11B3">
      <w:pPr>
        <w:pStyle w:val="CommentText"/>
      </w:pPr>
      <w:r>
        <w:rPr>
          <w:rStyle w:val="CommentReference"/>
        </w:rPr>
        <w:annotationRef/>
      </w:r>
      <w:r w:rsidRPr="00B8381F">
        <w:rPr>
          <w:highlight w:val="yellow"/>
        </w:rPr>
        <w:t>PSMA</w:t>
      </w:r>
      <w:r w:rsidR="004B0A5F" w:rsidRPr="00B8381F">
        <w:rPr>
          <w:highlight w:val="yellow"/>
        </w:rPr>
        <w:t xml:space="preserve"> language recommendation</w:t>
      </w:r>
      <w:r w:rsidRPr="00B8381F">
        <w:rPr>
          <w:highlight w:val="yellow"/>
        </w:rPr>
        <w:t>: …</w:t>
      </w:r>
      <w:r w:rsidRPr="00B8381F">
        <w:rPr>
          <w:sz w:val="24"/>
          <w:highlight w:val="yellow"/>
        </w:rPr>
        <w:t xml:space="preserve"> absorption</w:t>
      </w:r>
      <w:r w:rsidRPr="00B8381F">
        <w:rPr>
          <w:spacing w:val="-4"/>
          <w:sz w:val="24"/>
          <w:highlight w:val="yellow"/>
        </w:rPr>
        <w:t xml:space="preserve"> </w:t>
      </w:r>
      <w:r w:rsidRPr="00B8381F">
        <w:rPr>
          <w:sz w:val="24"/>
          <w:highlight w:val="yellow"/>
        </w:rPr>
        <w:t>area</w:t>
      </w:r>
      <w:r w:rsidRPr="00B8381F">
        <w:rPr>
          <w:spacing w:val="-4"/>
          <w:sz w:val="24"/>
          <w:highlight w:val="yellow"/>
        </w:rPr>
        <w:t xml:space="preserve"> </w:t>
      </w:r>
      <w:r w:rsidRPr="00B8381F">
        <w:rPr>
          <w:i/>
          <w:iCs/>
          <w:spacing w:val="-4"/>
          <w:sz w:val="24"/>
          <w:highlight w:val="yellow"/>
        </w:rPr>
        <w:t>“with no dry aggregate”</w:t>
      </w:r>
      <w:r w:rsidRPr="00B8381F">
        <w:rPr>
          <w:spacing w:val="-4"/>
          <w:sz w:val="24"/>
          <w:highlight w:val="yellow"/>
        </w:rPr>
        <w:t xml:space="preserve"> </w:t>
      </w:r>
      <w:r w:rsidRPr="00B8381F">
        <w:rPr>
          <w:rStyle w:val="CommentReference"/>
          <w:highlight w:val="yellow"/>
        </w:rPr>
        <w:annotationRef/>
      </w:r>
      <w:r w:rsidRPr="00B8381F">
        <w:rPr>
          <w:sz w:val="24"/>
          <w:highlight w:val="yellow"/>
        </w:rPr>
        <w:t>that</w:t>
      </w:r>
      <w:r w:rsidRPr="00B8381F">
        <w:rPr>
          <w:spacing w:val="-3"/>
          <w:sz w:val="24"/>
          <w:highlight w:val="yellow"/>
        </w:rPr>
        <w:t xml:space="preserve"> </w:t>
      </w:r>
      <w:r w:rsidRPr="00B8381F">
        <w:rPr>
          <w:sz w:val="24"/>
          <w:highlight w:val="yellow"/>
        </w:rPr>
        <w:t>are</w:t>
      </w:r>
    </w:p>
  </w:comment>
  <w:comment w:id="26" w:author="Vollero, Janice" w:date="2024-08-18T16:57:00Z" w:initials="VJ">
    <w:p w14:paraId="16ACBEC0" w14:textId="07E7DACB" w:rsidR="00C2343D" w:rsidRDefault="00C2343D">
      <w:pPr>
        <w:pStyle w:val="CommentText"/>
      </w:pPr>
      <w:r>
        <w:rPr>
          <w:rStyle w:val="CommentReference"/>
        </w:rPr>
        <w:annotationRef/>
      </w:r>
      <w:r w:rsidRPr="00AA4932">
        <w:rPr>
          <w:highlight w:val="yellow"/>
        </w:rPr>
        <w:t xml:space="preserve">SAC – </w:t>
      </w:r>
      <w:r w:rsidR="00FE1763">
        <w:rPr>
          <w:highlight w:val="yellow"/>
        </w:rPr>
        <w:t xml:space="preserve">10/26/22: </w:t>
      </w:r>
      <w:r w:rsidRPr="00AA4932">
        <w:rPr>
          <w:highlight w:val="yellow"/>
        </w:rPr>
        <w:t>much discussion on the 7 days</w:t>
      </w:r>
    </w:p>
  </w:comment>
  <w:comment w:id="28" w:author="Klinger, Charles (DEP)" w:date="2023-03-28T14:40:00Z" w:initials="KC(">
    <w:p w14:paraId="5BCD1B37" w14:textId="7AC599AB" w:rsidR="00AF11B3" w:rsidRDefault="00AF11B3">
      <w:pPr>
        <w:pStyle w:val="CommentText"/>
      </w:pPr>
      <w:r w:rsidRPr="00B8381F">
        <w:rPr>
          <w:rStyle w:val="CommentReference"/>
          <w:highlight w:val="yellow"/>
        </w:rPr>
        <w:annotationRef/>
      </w:r>
      <w:r w:rsidRPr="00B8381F">
        <w:rPr>
          <w:highlight w:val="yellow"/>
        </w:rPr>
        <w:t>PSMA</w:t>
      </w:r>
      <w:r w:rsidR="004B0A5F" w:rsidRPr="00B8381F">
        <w:rPr>
          <w:highlight w:val="yellow"/>
        </w:rPr>
        <w:t xml:space="preserve"> Recommends</w:t>
      </w:r>
      <w:r w:rsidRPr="00B8381F">
        <w:rPr>
          <w:highlight w:val="yellow"/>
        </w:rPr>
        <w:t>: …</w:t>
      </w:r>
      <w:r w:rsidRPr="00B8381F">
        <w:rPr>
          <w:sz w:val="24"/>
          <w:highlight w:val="yellow"/>
        </w:rPr>
        <w:t xml:space="preserve"> pits</w:t>
      </w:r>
      <w:r w:rsidRPr="00B8381F">
        <w:rPr>
          <w:spacing w:val="-4"/>
          <w:sz w:val="24"/>
          <w:highlight w:val="yellow"/>
        </w:rPr>
        <w:t xml:space="preserve"> </w:t>
      </w:r>
      <w:r w:rsidRPr="00B8381F">
        <w:rPr>
          <w:i/>
          <w:iCs/>
          <w:spacing w:val="-4"/>
          <w:sz w:val="24"/>
          <w:highlight w:val="yellow"/>
        </w:rPr>
        <w:t>“or any absorption area”</w:t>
      </w:r>
      <w:r w:rsidRPr="00B8381F">
        <w:rPr>
          <w:spacing w:val="-4"/>
          <w:sz w:val="24"/>
          <w:highlight w:val="yellow"/>
        </w:rPr>
        <w:t xml:space="preserve"> </w:t>
      </w:r>
      <w:r w:rsidRPr="00B8381F">
        <w:rPr>
          <w:sz w:val="24"/>
          <w:highlight w:val="yellow"/>
        </w:rPr>
        <w:t>in…</w:t>
      </w:r>
    </w:p>
  </w:comment>
  <w:comment w:id="27" w:author="Vollero, Janice" w:date="2024-08-20T15:06:00Z" w:initials="VJ">
    <w:p w14:paraId="0AF4D587" w14:textId="32C7A495" w:rsidR="00EB1CFF" w:rsidRDefault="00CE2266" w:rsidP="00EB1CFF">
      <w:pPr>
        <w:pStyle w:val="CommentText"/>
      </w:pPr>
      <w:r>
        <w:rPr>
          <w:rStyle w:val="CommentReference"/>
        </w:rPr>
        <w:annotationRef/>
      </w:r>
      <w:r w:rsidRPr="00130A20">
        <w:rPr>
          <w:highlight w:val="yellow"/>
        </w:rPr>
        <w:t xml:space="preserve">SAC </w:t>
      </w:r>
      <w:r w:rsidR="00EB1CFF" w:rsidRPr="00130A20">
        <w:rPr>
          <w:highlight w:val="yellow"/>
        </w:rPr>
        <w:t>–</w:t>
      </w:r>
      <w:r w:rsidRPr="00130A20">
        <w:rPr>
          <w:highlight w:val="yellow"/>
        </w:rPr>
        <w:t xml:space="preserve"> 10</w:t>
      </w:r>
      <w:r w:rsidR="00EB1CFF" w:rsidRPr="00130A20">
        <w:rPr>
          <w:highlight w:val="yellow"/>
        </w:rPr>
        <w:t xml:space="preserve">/26/22: </w:t>
      </w:r>
      <w:r w:rsidR="00130A20" w:rsidRPr="00A4080F">
        <w:rPr>
          <w:highlight w:val="yellow"/>
        </w:rPr>
        <w:t>Questioned</w:t>
      </w:r>
      <w:r w:rsidR="00EB1CFF" w:rsidRPr="00A4080F">
        <w:rPr>
          <w:highlight w:val="yellow"/>
        </w:rPr>
        <w:t xml:space="preserve"> </w:t>
      </w:r>
      <w:r w:rsidR="00CF290C" w:rsidRPr="00A4080F">
        <w:rPr>
          <w:highlight w:val="yellow"/>
        </w:rPr>
        <w:t xml:space="preserve">that wouldn’t this be the same for </w:t>
      </w:r>
      <w:r w:rsidR="00A4080F" w:rsidRPr="00A4080F">
        <w:rPr>
          <w:highlight w:val="yellow"/>
        </w:rPr>
        <w:t>pre-regulatory systems also?</w:t>
      </w:r>
    </w:p>
    <w:p w14:paraId="5E1B9E69" w14:textId="6DB04F5E" w:rsidR="00CE2266" w:rsidRDefault="00CE2266">
      <w:pPr>
        <w:pStyle w:val="CommentText"/>
      </w:pPr>
    </w:p>
  </w:comment>
  <w:comment w:id="29" w:author="Vollero, Janice" w:date="2024-08-18T16:35:00Z" w:initials="VJ">
    <w:p w14:paraId="1B22C88C" w14:textId="7922DBC8" w:rsidR="00933DDE" w:rsidRDefault="00933DDE">
      <w:pPr>
        <w:pStyle w:val="CommentText"/>
      </w:pPr>
      <w:r>
        <w:rPr>
          <w:rStyle w:val="CommentReference"/>
        </w:rPr>
        <w:annotationRef/>
      </w:r>
      <w:r w:rsidRPr="00933DDE">
        <w:rPr>
          <w:highlight w:val="yellow"/>
        </w:rPr>
        <w:t xml:space="preserve">SAC – </w:t>
      </w:r>
      <w:r w:rsidR="00414DFB">
        <w:rPr>
          <w:highlight w:val="yellow"/>
        </w:rPr>
        <w:t xml:space="preserve">10/26/22: </w:t>
      </w:r>
      <w:r w:rsidRPr="00933DDE">
        <w:rPr>
          <w:highlight w:val="yellow"/>
        </w:rPr>
        <w:t>Add ‘seepage pits’ to this also.</w:t>
      </w:r>
    </w:p>
  </w:comment>
  <w:comment w:id="30" w:author="Vollero, Janice" w:date="2024-08-18T16:52:00Z" w:initials="VJ">
    <w:p w14:paraId="7D305D25" w14:textId="2CC49DC2" w:rsidR="00C2343D" w:rsidRDefault="00C2343D">
      <w:pPr>
        <w:pStyle w:val="CommentText"/>
      </w:pPr>
      <w:r>
        <w:rPr>
          <w:rStyle w:val="CommentReference"/>
        </w:rPr>
        <w:annotationRef/>
      </w:r>
      <w:r w:rsidRPr="00C2343D">
        <w:rPr>
          <w:highlight w:val="yellow"/>
        </w:rPr>
        <w:t xml:space="preserve">SAC – </w:t>
      </w:r>
      <w:r w:rsidR="00414DFB">
        <w:rPr>
          <w:highlight w:val="yellow"/>
        </w:rPr>
        <w:t xml:space="preserve">10/26/22: </w:t>
      </w:r>
      <w:r w:rsidRPr="00C2343D">
        <w:rPr>
          <w:highlight w:val="yellow"/>
        </w:rPr>
        <w:t>Does the SEO or DEP have the discretion to call a system a malfunction that doesn’t meet Chapter 73?</w:t>
      </w:r>
    </w:p>
  </w:comment>
  <w:comment w:id="32" w:author="Klinger, Charles (DEP)" w:date="2023-03-29T14:39:00Z" w:initials="KC(">
    <w:p w14:paraId="6E5137DE" w14:textId="07C31DB6" w:rsidR="00AF11B3" w:rsidRDefault="00AF11B3" w:rsidP="00527AAA">
      <w:pPr>
        <w:pStyle w:val="CommentText"/>
      </w:pPr>
      <w:r w:rsidRPr="00B9786F">
        <w:rPr>
          <w:rStyle w:val="CommentReference"/>
          <w:highlight w:val="cyan"/>
        </w:rPr>
        <w:annotationRef/>
      </w:r>
      <w:r w:rsidRPr="00B8381F">
        <w:rPr>
          <w:highlight w:val="yellow"/>
        </w:rPr>
        <w:t xml:space="preserve">SAC </w:t>
      </w:r>
      <w:r w:rsidR="008D682D">
        <w:rPr>
          <w:highlight w:val="yellow"/>
        </w:rPr>
        <w:t>– 10/26/22: C</w:t>
      </w:r>
      <w:r w:rsidRPr="00B8381F">
        <w:rPr>
          <w:highlight w:val="yellow"/>
        </w:rPr>
        <w:t>ommented that you can have a discharge that is not visible to the naked eye.</w:t>
      </w:r>
    </w:p>
    <w:p w14:paraId="47D094C1" w14:textId="3CD94432" w:rsidR="00AF11B3" w:rsidRDefault="00AF11B3">
      <w:pPr>
        <w:pStyle w:val="CommentText"/>
      </w:pPr>
    </w:p>
  </w:comment>
  <w:comment w:id="33" w:author="Vollero, Janice" w:date="2024-08-20T15:16:00Z" w:initials="VJ">
    <w:p w14:paraId="26F53203" w14:textId="15B46C32" w:rsidR="0047226C" w:rsidRDefault="0047226C" w:rsidP="0047226C">
      <w:pPr>
        <w:pStyle w:val="CommentText"/>
      </w:pPr>
      <w:r>
        <w:rPr>
          <w:rStyle w:val="CommentReference"/>
        </w:rPr>
        <w:annotationRef/>
      </w:r>
      <w:r w:rsidRPr="00B8381F">
        <w:rPr>
          <w:highlight w:val="yellow"/>
        </w:rPr>
        <w:t xml:space="preserve">SAC </w:t>
      </w:r>
      <w:r>
        <w:rPr>
          <w:highlight w:val="yellow"/>
        </w:rPr>
        <w:t xml:space="preserve">– 10/26/22: </w:t>
      </w:r>
      <w:r w:rsidRPr="00B8381F">
        <w:rPr>
          <w:highlight w:val="yellow"/>
        </w:rPr>
        <w:t>commented that this reads funny – ought to include filter; what is component telemetry?</w:t>
      </w:r>
    </w:p>
    <w:p w14:paraId="1FA8A156" w14:textId="278C63AD" w:rsidR="0047226C" w:rsidRDefault="0047226C">
      <w:pPr>
        <w:pStyle w:val="CommentText"/>
      </w:pPr>
    </w:p>
  </w:comment>
  <w:comment w:id="35" w:author="Vollero, Janice" w:date="2024-08-18T17:06:00Z" w:initials="VJ">
    <w:p w14:paraId="52A1FD1B" w14:textId="485D835E" w:rsidR="00AA4932" w:rsidRDefault="00AA4932">
      <w:pPr>
        <w:pStyle w:val="CommentText"/>
      </w:pPr>
      <w:r>
        <w:rPr>
          <w:rStyle w:val="CommentReference"/>
        </w:rPr>
        <w:annotationRef/>
      </w:r>
      <w:r>
        <w:t xml:space="preserve">Title changed from “USING BTG TO WAIVE HORIZONTAL ISOLATION DISTANCES OR SELECT DESIGN REQUIREMENTS” </w:t>
      </w:r>
    </w:p>
  </w:comment>
  <w:comment w:id="36" w:author="Vollero, Janice" w:date="2024-08-18T17:13:00Z" w:initials="VJ">
    <w:p w14:paraId="00F4C2B2" w14:textId="36FDA239" w:rsidR="00251E0C" w:rsidRDefault="00251E0C">
      <w:pPr>
        <w:pStyle w:val="CommentText"/>
      </w:pPr>
      <w:r>
        <w:rPr>
          <w:rStyle w:val="CommentReference"/>
        </w:rPr>
        <w:annotationRef/>
      </w:r>
      <w:r w:rsidRPr="00251E0C">
        <w:rPr>
          <w:highlight w:val="yellow"/>
        </w:rPr>
        <w:t xml:space="preserve">SAC – </w:t>
      </w:r>
      <w:r w:rsidR="00EC59C4">
        <w:rPr>
          <w:highlight w:val="yellow"/>
        </w:rPr>
        <w:t xml:space="preserve">10/26/22: </w:t>
      </w:r>
      <w:r w:rsidRPr="00251E0C">
        <w:rPr>
          <w:highlight w:val="yellow"/>
        </w:rPr>
        <w:t>Defending their position technically and scientifically is quite a big burden on the SEO. It gives the property owner a means to sue the local agency if the correction does not work.</w:t>
      </w:r>
    </w:p>
  </w:comment>
  <w:comment w:id="37" w:author="Schlauderaff, Brian" w:date="2023-09-12T12:46:00Z" w:initials="SB">
    <w:p w14:paraId="3E8B5AC1" w14:textId="471A8E59" w:rsidR="00AF11B3" w:rsidRDefault="00AF11B3">
      <w:pPr>
        <w:pStyle w:val="CommentText"/>
      </w:pPr>
      <w:r>
        <w:rPr>
          <w:rStyle w:val="CommentReference"/>
        </w:rPr>
        <w:annotationRef/>
      </w:r>
      <w:r w:rsidRPr="00B8381F">
        <w:rPr>
          <w:highlight w:val="yellow"/>
        </w:rPr>
        <w:t xml:space="preserve">SAC </w:t>
      </w:r>
      <w:r w:rsidR="002B3BE5">
        <w:rPr>
          <w:highlight w:val="yellow"/>
        </w:rPr>
        <w:t>–</w:t>
      </w:r>
      <w:r w:rsidR="00EC59C4">
        <w:rPr>
          <w:highlight w:val="yellow"/>
        </w:rPr>
        <w:t xml:space="preserve"> </w:t>
      </w:r>
      <w:r w:rsidR="002B3BE5">
        <w:rPr>
          <w:highlight w:val="yellow"/>
        </w:rPr>
        <w:t>10/26/22: C</w:t>
      </w:r>
      <w:r w:rsidRPr="00B8381F">
        <w:rPr>
          <w:highlight w:val="yellow"/>
        </w:rPr>
        <w:t>ommented that the way this document is reading, there will be an onslaught of DEP review – is DEP ready to handle this work?</w:t>
      </w:r>
    </w:p>
  </w:comment>
  <w:comment w:id="38" w:author="Vollero, Janice" w:date="2024-08-20T15:19:00Z" w:initials="VJ">
    <w:p w14:paraId="03677B86" w14:textId="54100AB1" w:rsidR="002B3BE5" w:rsidRDefault="002B3BE5" w:rsidP="002B3BE5">
      <w:pPr>
        <w:pStyle w:val="CommentText"/>
      </w:pPr>
      <w:r>
        <w:rPr>
          <w:rStyle w:val="CommentReference"/>
        </w:rPr>
        <w:annotationRef/>
      </w:r>
      <w:r w:rsidRPr="00B8381F">
        <w:rPr>
          <w:highlight w:val="yellow"/>
        </w:rPr>
        <w:t xml:space="preserve">SAC </w:t>
      </w:r>
      <w:r w:rsidR="005318A1">
        <w:rPr>
          <w:highlight w:val="yellow"/>
        </w:rPr>
        <w:t>–</w:t>
      </w:r>
      <w:r>
        <w:rPr>
          <w:highlight w:val="yellow"/>
        </w:rPr>
        <w:t xml:space="preserve"> </w:t>
      </w:r>
      <w:r w:rsidR="005318A1">
        <w:rPr>
          <w:highlight w:val="yellow"/>
        </w:rPr>
        <w:t>10/26/22</w:t>
      </w:r>
      <w:r w:rsidRPr="00B8381F">
        <w:rPr>
          <w:highlight w:val="yellow"/>
        </w:rPr>
        <w:t xml:space="preserve">: </w:t>
      </w:r>
      <w:r w:rsidR="005318A1">
        <w:rPr>
          <w:highlight w:val="yellow"/>
        </w:rPr>
        <w:t xml:space="preserve">What about </w:t>
      </w:r>
      <w:r w:rsidRPr="00B8381F">
        <w:rPr>
          <w:highlight w:val="yellow"/>
        </w:rPr>
        <w:t xml:space="preserve">geothermal or close-looped wells?  Who is making </w:t>
      </w:r>
      <w:r w:rsidR="005318A1">
        <w:rPr>
          <w:highlight w:val="yellow"/>
        </w:rPr>
        <w:t>the</w:t>
      </w:r>
      <w:r w:rsidRPr="00B8381F">
        <w:rPr>
          <w:highlight w:val="yellow"/>
        </w:rPr>
        <w:t xml:space="preserve"> determination that a well was properly abandoned? </w:t>
      </w:r>
    </w:p>
    <w:p w14:paraId="3C1EDC86" w14:textId="33FA823F" w:rsidR="002B3BE5" w:rsidRDefault="002B3BE5">
      <w:pPr>
        <w:pStyle w:val="CommentText"/>
      </w:pPr>
    </w:p>
  </w:comment>
  <w:comment w:id="39" w:author="Klinger, Charles (DEP)" w:date="2023-03-28T14:57:00Z" w:initials="KC(">
    <w:p w14:paraId="60945D7A" w14:textId="73C3F807" w:rsidR="00AF11B3" w:rsidRPr="00B8381F" w:rsidRDefault="00AF11B3" w:rsidP="00674B65">
      <w:pPr>
        <w:pStyle w:val="ListParagraph"/>
        <w:widowControl w:val="0"/>
        <w:numPr>
          <w:ilvl w:val="1"/>
          <w:numId w:val="37"/>
        </w:numPr>
        <w:tabs>
          <w:tab w:val="left" w:pos="1799"/>
          <w:tab w:val="left" w:pos="1800"/>
        </w:tabs>
        <w:overflowPunct/>
        <w:adjustRightInd/>
        <w:ind w:right="1025"/>
        <w:contextualSpacing w:val="0"/>
        <w:textAlignment w:val="auto"/>
        <w:rPr>
          <w:highlight w:val="yellow"/>
        </w:rPr>
      </w:pPr>
      <w:r>
        <w:rPr>
          <w:rStyle w:val="CommentReference"/>
        </w:rPr>
        <w:annotationRef/>
      </w:r>
      <w:r w:rsidRPr="00B8381F">
        <w:rPr>
          <w:highlight w:val="yellow"/>
        </w:rPr>
        <w:t xml:space="preserve">PSMA: </w:t>
      </w:r>
      <w:r w:rsidR="00B335AE" w:rsidRPr="00B8381F">
        <w:rPr>
          <w:highlight w:val="yellow"/>
        </w:rPr>
        <w:t xml:space="preserve">recommends allowing a </w:t>
      </w:r>
      <w:r w:rsidRPr="00B8381F">
        <w:rPr>
          <w:i/>
          <w:iCs/>
          <w:highlight w:val="yellow"/>
        </w:rPr>
        <w:t>“25%”</w:t>
      </w:r>
      <w:r w:rsidRPr="00B8381F">
        <w:rPr>
          <w:highlight w:val="yellow"/>
        </w:rPr>
        <w:t xml:space="preserve"> </w:t>
      </w:r>
      <w:r w:rsidR="00B335AE" w:rsidRPr="00B8381F">
        <w:rPr>
          <w:highlight w:val="yellow"/>
        </w:rPr>
        <w:t xml:space="preserve">length and width adjustment </w:t>
      </w:r>
      <w:r w:rsidRPr="00B8381F">
        <w:rPr>
          <w:highlight w:val="yellow"/>
        </w:rPr>
        <w:t>to meet site constraints when no other options are available.</w:t>
      </w:r>
    </w:p>
    <w:p w14:paraId="4EFD76ED" w14:textId="36D2EEE8" w:rsidR="00AF11B3" w:rsidRDefault="00AF11B3" w:rsidP="00674B65">
      <w:pPr>
        <w:pStyle w:val="CommentText"/>
      </w:pPr>
    </w:p>
  </w:comment>
  <w:comment w:id="40" w:author="Vollero, Janice" w:date="2024-08-18T19:46:00Z" w:initials="VJ">
    <w:p w14:paraId="2C63DF77" w14:textId="76E90BDB" w:rsidR="00DE1F93" w:rsidRDefault="00DE1F93">
      <w:pPr>
        <w:pStyle w:val="CommentText"/>
      </w:pPr>
      <w:r>
        <w:rPr>
          <w:rStyle w:val="CommentReference"/>
        </w:rPr>
        <w:annotationRef/>
      </w:r>
      <w:r>
        <w:t xml:space="preserve">Title changed from “Initiate Planning for an SFTF”. </w:t>
      </w:r>
    </w:p>
  </w:comment>
  <w:comment w:id="41" w:author="Vollero, Janice" w:date="2024-08-18T19:52:00Z" w:initials="VJ">
    <w:p w14:paraId="439BDEEF" w14:textId="30014C3B" w:rsidR="00DE1F93" w:rsidRDefault="00DE1F93">
      <w:pPr>
        <w:pStyle w:val="CommentText"/>
      </w:pPr>
      <w:r>
        <w:rPr>
          <w:rStyle w:val="CommentReference"/>
        </w:rPr>
        <w:annotationRef/>
      </w:r>
      <w:r w:rsidRPr="005778FB">
        <w:rPr>
          <w:highlight w:val="yellow"/>
        </w:rPr>
        <w:t xml:space="preserve">SAC – </w:t>
      </w:r>
      <w:r w:rsidR="00631E60">
        <w:rPr>
          <w:highlight w:val="yellow"/>
        </w:rPr>
        <w:t xml:space="preserve">10/26/22: </w:t>
      </w:r>
      <w:r w:rsidRPr="005778FB">
        <w:rPr>
          <w:highlight w:val="yellow"/>
        </w:rPr>
        <w:t xml:space="preserve">Sometimes the SFTF discharges to a dry swale or ditch which required a </w:t>
      </w:r>
      <w:proofErr w:type="spellStart"/>
      <w:r w:rsidRPr="005778FB">
        <w:rPr>
          <w:highlight w:val="yellow"/>
        </w:rPr>
        <w:t>hydrostudy</w:t>
      </w:r>
      <w:proofErr w:type="spellEnd"/>
      <w:r w:rsidRPr="005778FB">
        <w:rPr>
          <w:highlight w:val="yellow"/>
        </w:rPr>
        <w:t xml:space="preserve"> to determine groundwater impact before it reaches perennial conditions. Someone could spend a lot of money prior to the decision that this is not an option. DEP should consider this. At what point is this not a viable option? It may take 2 years to pursue </w:t>
      </w:r>
      <w:r w:rsidR="005778FB" w:rsidRPr="005778FB">
        <w:rPr>
          <w:highlight w:val="yellow"/>
        </w:rPr>
        <w:t xml:space="preserve">a </w:t>
      </w:r>
      <w:proofErr w:type="spellStart"/>
      <w:r w:rsidR="005778FB" w:rsidRPr="005778FB">
        <w:rPr>
          <w:highlight w:val="yellow"/>
        </w:rPr>
        <w:t>micromound</w:t>
      </w:r>
      <w:proofErr w:type="spellEnd"/>
      <w:r w:rsidR="005778FB" w:rsidRPr="005778FB">
        <w:rPr>
          <w:highlight w:val="yellow"/>
        </w:rPr>
        <w:t xml:space="preserve"> on a site that is missing some component and we deem it to be a DEP issued permit and have to go through planning. Do we want to deal with a potential malfunction for 2 years while we are addressing the malfunction?</w:t>
      </w:r>
    </w:p>
  </w:comment>
  <w:comment w:id="42" w:author="Vollero, Janice" w:date="2024-08-20T15:22:00Z" w:initials="VJ">
    <w:p w14:paraId="2190F546" w14:textId="466737A5" w:rsidR="00487FA4" w:rsidRDefault="00487FA4" w:rsidP="00487FA4">
      <w:pPr>
        <w:pStyle w:val="CommentText"/>
      </w:pPr>
      <w:r>
        <w:rPr>
          <w:rStyle w:val="CommentReference"/>
        </w:rPr>
        <w:annotationRef/>
      </w:r>
      <w:r>
        <w:rPr>
          <w:highlight w:val="yellow"/>
        </w:rPr>
        <w:t xml:space="preserve">SAC – 10/26/22: </w:t>
      </w:r>
      <w:r w:rsidR="00335745">
        <w:rPr>
          <w:highlight w:val="yellow"/>
        </w:rPr>
        <w:t>T</w:t>
      </w:r>
      <w:r w:rsidRPr="00604F4D">
        <w:rPr>
          <w:highlight w:val="yellow"/>
        </w:rPr>
        <w:t>heoretically, could have SFTF to roadside ditch or swale.</w:t>
      </w:r>
    </w:p>
    <w:p w14:paraId="0CADA891" w14:textId="511E3880" w:rsidR="00487FA4" w:rsidRDefault="00487FA4">
      <w:pPr>
        <w:pStyle w:val="CommentText"/>
      </w:pPr>
    </w:p>
  </w:comment>
  <w:comment w:id="44" w:author="Vollero, Janice" w:date="2024-08-20T15:21:00Z" w:initials="VJ">
    <w:p w14:paraId="69782606" w14:textId="006679F3" w:rsidR="00487FA4" w:rsidRDefault="00487FA4" w:rsidP="00487FA4">
      <w:pPr>
        <w:pStyle w:val="CommentText"/>
      </w:pPr>
      <w:r>
        <w:rPr>
          <w:rStyle w:val="CommentReference"/>
        </w:rPr>
        <w:annotationRef/>
      </w:r>
      <w:r>
        <w:rPr>
          <w:highlight w:val="yellow"/>
        </w:rPr>
        <w:t xml:space="preserve">SAC – 10/26/22: </w:t>
      </w:r>
      <w:r w:rsidRPr="00604F4D">
        <w:rPr>
          <w:highlight w:val="yellow"/>
        </w:rPr>
        <w:t>When does experiment end?  They wanted to see language.</w:t>
      </w:r>
    </w:p>
    <w:p w14:paraId="4ED11A3B" w14:textId="4157B535" w:rsidR="00487FA4" w:rsidRDefault="00487FA4">
      <w:pPr>
        <w:pStyle w:val="CommentText"/>
      </w:pPr>
    </w:p>
  </w:comment>
  <w:comment w:id="45" w:author="Vollero, Janice" w:date="2024-08-18T20:04:00Z" w:initials="VJ">
    <w:p w14:paraId="3B401938" w14:textId="26C422A6" w:rsidR="005778FB" w:rsidRDefault="005778FB">
      <w:pPr>
        <w:pStyle w:val="CommentText"/>
      </w:pPr>
      <w:r>
        <w:rPr>
          <w:rStyle w:val="CommentReference"/>
        </w:rPr>
        <w:annotationRef/>
      </w:r>
      <w:r w:rsidRPr="00521A49">
        <w:rPr>
          <w:highlight w:val="yellow"/>
        </w:rPr>
        <w:t xml:space="preserve">SAC  - </w:t>
      </w:r>
      <w:r w:rsidR="00D8158E">
        <w:rPr>
          <w:highlight w:val="yellow"/>
        </w:rPr>
        <w:t xml:space="preserve">10/26/22: </w:t>
      </w:r>
      <w:r w:rsidRPr="00521A49">
        <w:rPr>
          <w:highlight w:val="yellow"/>
        </w:rPr>
        <w:t xml:space="preserve">Most local agencies work for a fee and they won’t review anything unless a fee is submitted. Experience has it that DEP looks for comments from SEOs </w:t>
      </w:r>
      <w:r w:rsidR="00521A49" w:rsidRPr="00521A49">
        <w:rPr>
          <w:highlight w:val="yellow"/>
        </w:rPr>
        <w:t>first before they do their review on proposals.</w:t>
      </w:r>
      <w:r w:rsidR="00521A49">
        <w:t xml:space="preserve"> </w:t>
      </w:r>
    </w:p>
  </w:comment>
  <w:comment w:id="46" w:author="Vollero, Janice" w:date="2024-08-29T07:47:00Z" w:initials="VJ">
    <w:p w14:paraId="2A74AD2D" w14:textId="7BE8DDF7" w:rsidR="00CF46EC" w:rsidRDefault="00CF46EC" w:rsidP="00CF46EC">
      <w:pPr>
        <w:pStyle w:val="CommentText"/>
      </w:pPr>
      <w:r>
        <w:rPr>
          <w:rStyle w:val="CommentReference"/>
        </w:rPr>
        <w:annotationRef/>
      </w:r>
      <w:r w:rsidRPr="00604F4D">
        <w:rPr>
          <w:highlight w:val="yellow"/>
        </w:rPr>
        <w:t xml:space="preserve">10/26/22: SAC member commented: clarify submissions go to CO and </w:t>
      </w:r>
      <w:r w:rsidR="00AB7D58">
        <w:rPr>
          <w:highlight w:val="yellow"/>
        </w:rPr>
        <w:t xml:space="preserve">that </w:t>
      </w:r>
      <w:r w:rsidRPr="00604F4D">
        <w:rPr>
          <w:highlight w:val="yellow"/>
        </w:rPr>
        <w:t xml:space="preserve">CO will proceed with </w:t>
      </w:r>
      <w:r w:rsidR="00AB7D58">
        <w:rPr>
          <w:highlight w:val="yellow"/>
        </w:rPr>
        <w:t xml:space="preserve">the </w:t>
      </w:r>
      <w:r w:rsidRPr="00604F4D">
        <w:rPr>
          <w:highlight w:val="yellow"/>
        </w:rPr>
        <w:t>review without comments from SEO.</w:t>
      </w:r>
    </w:p>
    <w:p w14:paraId="7A12B497" w14:textId="592454B6" w:rsidR="00CF46EC" w:rsidRDefault="00CF46EC">
      <w:pPr>
        <w:pStyle w:val="CommentText"/>
      </w:pPr>
    </w:p>
  </w:comment>
  <w:comment w:id="47" w:author="Klinger, Charles (DEP)" w:date="2023-03-28T15:02:00Z" w:initials="KC(">
    <w:p w14:paraId="2097B678" w14:textId="77777777" w:rsidR="00AF11B3" w:rsidRPr="00604F4D" w:rsidRDefault="00AF11B3" w:rsidP="009A79D7">
      <w:pPr>
        <w:pStyle w:val="ListParagraph"/>
        <w:widowControl w:val="0"/>
        <w:numPr>
          <w:ilvl w:val="1"/>
          <w:numId w:val="37"/>
        </w:numPr>
        <w:tabs>
          <w:tab w:val="left" w:pos="1799"/>
          <w:tab w:val="left" w:pos="1800"/>
        </w:tabs>
        <w:overflowPunct/>
        <w:adjustRightInd/>
        <w:contextualSpacing w:val="0"/>
        <w:textAlignment w:val="auto"/>
        <w:rPr>
          <w:highlight w:val="yellow"/>
        </w:rPr>
      </w:pPr>
      <w:r>
        <w:rPr>
          <w:rStyle w:val="CommentReference"/>
        </w:rPr>
        <w:annotationRef/>
      </w:r>
      <w:r w:rsidRPr="00604F4D">
        <w:rPr>
          <w:highlight w:val="yellow"/>
        </w:rPr>
        <w:t xml:space="preserve">PSMA: </w:t>
      </w:r>
      <w:r w:rsidRPr="00604F4D">
        <w:rPr>
          <w:spacing w:val="-2"/>
          <w:highlight w:val="yellow"/>
        </w:rPr>
        <w:t>. The DEP has in past allowed for elevated sand mounds on sites with a 17-19 inch limiting zone.  Is there documentation that these systems created a public health issue?</w:t>
      </w:r>
    </w:p>
    <w:p w14:paraId="059BDE32" w14:textId="773FF06F" w:rsidR="00AF11B3" w:rsidRDefault="00AF11B3">
      <w:pPr>
        <w:pStyle w:val="CommentText"/>
      </w:pPr>
    </w:p>
  </w:comment>
  <w:comment w:id="48" w:author="Vollero, Janice" w:date="2024-08-21T09:50:00Z" w:initials="VJ">
    <w:p w14:paraId="5784B27B" w14:textId="02F38DF5" w:rsidR="00AC004B" w:rsidRDefault="00AC004B" w:rsidP="00AC004B">
      <w:pPr>
        <w:pStyle w:val="CommentText"/>
      </w:pPr>
      <w:r>
        <w:rPr>
          <w:rStyle w:val="CommentReference"/>
        </w:rPr>
        <w:annotationRef/>
      </w:r>
      <w:r w:rsidRPr="00604F4D">
        <w:rPr>
          <w:highlight w:val="yellow"/>
        </w:rPr>
        <w:t xml:space="preserve">SAC </w:t>
      </w:r>
      <w:r>
        <w:rPr>
          <w:highlight w:val="yellow"/>
        </w:rPr>
        <w:t xml:space="preserve">– 10/26/22: </w:t>
      </w:r>
      <w:r w:rsidRPr="00604F4D">
        <w:rPr>
          <w:highlight w:val="yellow"/>
        </w:rPr>
        <w:t>member questioned what this means.</w:t>
      </w:r>
    </w:p>
    <w:p w14:paraId="00CD062F" w14:textId="18BFFF6A" w:rsidR="00AC004B" w:rsidRDefault="00AC004B">
      <w:pPr>
        <w:pStyle w:val="CommentText"/>
      </w:pPr>
    </w:p>
  </w:comment>
  <w:comment w:id="49" w:author="Vollero, Janice" w:date="2024-08-21T10:00:00Z" w:initials="VJ">
    <w:p w14:paraId="72695F29" w14:textId="00F5394D" w:rsidR="00FB6DAF" w:rsidRDefault="00FB6DAF" w:rsidP="00FB6DAF">
      <w:pPr>
        <w:pStyle w:val="CommentText"/>
      </w:pPr>
      <w:r>
        <w:rPr>
          <w:rStyle w:val="CommentReference"/>
        </w:rPr>
        <w:annotationRef/>
      </w:r>
      <w:r w:rsidRPr="00604F4D">
        <w:rPr>
          <w:highlight w:val="yellow"/>
        </w:rPr>
        <w:t>SAC</w:t>
      </w:r>
      <w:r w:rsidR="00CF7CE3">
        <w:rPr>
          <w:highlight w:val="yellow"/>
        </w:rPr>
        <w:t xml:space="preserve"> -</w:t>
      </w:r>
      <w:r w:rsidRPr="00604F4D">
        <w:rPr>
          <w:highlight w:val="yellow"/>
        </w:rPr>
        <w:t xml:space="preserve"> </w:t>
      </w:r>
      <w:r w:rsidR="00CF7CE3">
        <w:rPr>
          <w:highlight w:val="yellow"/>
        </w:rPr>
        <w:t xml:space="preserve">10/26/22: </w:t>
      </w:r>
      <w:r w:rsidRPr="00604F4D">
        <w:rPr>
          <w:highlight w:val="yellow"/>
        </w:rPr>
        <w:t xml:space="preserve">By definition, </w:t>
      </w:r>
      <w:r w:rsidR="00CF7CE3">
        <w:rPr>
          <w:highlight w:val="yellow"/>
        </w:rPr>
        <w:t xml:space="preserve">a </w:t>
      </w:r>
      <w:r w:rsidRPr="00604F4D">
        <w:rPr>
          <w:highlight w:val="yellow"/>
        </w:rPr>
        <w:t>soil scientist is a SEO.  A full professional member of PAPSS is not necessarily an SEO.  Just a statement to make sure this is what DEP means. Also “under the direction of a DEP Soil Scientist” is a manpower issue – 6 soil scientists throughout the state.  Concern – CO would not be notified that testing was done.  And the testing was not done properly.</w:t>
      </w:r>
    </w:p>
    <w:p w14:paraId="776EA9F6" w14:textId="4F74A1CE" w:rsidR="00FB6DAF" w:rsidRDefault="00FB6DAF">
      <w:pPr>
        <w:pStyle w:val="CommentText"/>
      </w:pPr>
    </w:p>
  </w:comment>
  <w:comment w:id="50" w:author="Vollero, Janice" w:date="2024-08-18T20:44:00Z" w:initials="VJ">
    <w:p w14:paraId="714BAF4D" w14:textId="7B91E700" w:rsidR="00697982" w:rsidRDefault="00697982">
      <w:pPr>
        <w:pStyle w:val="CommentText"/>
      </w:pPr>
      <w:r w:rsidRPr="00697982">
        <w:rPr>
          <w:rStyle w:val="CommentReference"/>
          <w:highlight w:val="yellow"/>
        </w:rPr>
        <w:annotationRef/>
      </w:r>
      <w:r w:rsidRPr="00697982">
        <w:rPr>
          <w:highlight w:val="yellow"/>
        </w:rPr>
        <w:t xml:space="preserve">SAC – </w:t>
      </w:r>
      <w:r w:rsidR="00601800">
        <w:rPr>
          <w:highlight w:val="yellow"/>
        </w:rPr>
        <w:t xml:space="preserve">10/26/22: </w:t>
      </w:r>
      <w:r w:rsidRPr="00697982">
        <w:rPr>
          <w:highlight w:val="yellow"/>
        </w:rPr>
        <w:t>Who makes the determination that a hydrogeologic report is required?</w:t>
      </w:r>
    </w:p>
    <w:p w14:paraId="254EFE11" w14:textId="7AD8E978" w:rsidR="00697982" w:rsidRDefault="00697982">
      <w:pPr>
        <w:pStyle w:val="CommentText"/>
      </w:pPr>
    </w:p>
  </w:comment>
  <w:comment w:id="51" w:author="Vollero, Janice" w:date="2024-08-18T20:52:00Z" w:initials="VJ">
    <w:p w14:paraId="0413B60C" w14:textId="2E2C2E2B" w:rsidR="00663646" w:rsidRDefault="00663646">
      <w:pPr>
        <w:pStyle w:val="CommentText"/>
      </w:pPr>
      <w:r w:rsidRPr="00663646">
        <w:rPr>
          <w:rStyle w:val="CommentReference"/>
          <w:highlight w:val="yellow"/>
        </w:rPr>
        <w:annotationRef/>
      </w:r>
      <w:r w:rsidRPr="00663646">
        <w:rPr>
          <w:highlight w:val="yellow"/>
        </w:rPr>
        <w:t xml:space="preserve">SAC – </w:t>
      </w:r>
      <w:r w:rsidR="00601800">
        <w:rPr>
          <w:highlight w:val="yellow"/>
        </w:rPr>
        <w:t xml:space="preserve">10/26/22: </w:t>
      </w:r>
      <w:r w:rsidRPr="00663646">
        <w:rPr>
          <w:highlight w:val="yellow"/>
        </w:rPr>
        <w:t>When does an experiment end?</w:t>
      </w:r>
    </w:p>
  </w:comment>
  <w:comment w:id="52" w:author="Vollero, Janice" w:date="2024-08-18T20:46:00Z" w:initials="VJ">
    <w:p w14:paraId="6053C36D" w14:textId="0104C423" w:rsidR="00663646" w:rsidRDefault="00663646">
      <w:pPr>
        <w:pStyle w:val="CommentText"/>
      </w:pPr>
      <w:r>
        <w:rPr>
          <w:rStyle w:val="CommentReference"/>
        </w:rPr>
        <w:annotationRef/>
      </w:r>
      <w:r w:rsidRPr="00663646">
        <w:rPr>
          <w:highlight w:val="yellow"/>
        </w:rPr>
        <w:t xml:space="preserve">SAC – </w:t>
      </w:r>
      <w:r w:rsidR="004623F4">
        <w:rPr>
          <w:highlight w:val="yellow"/>
        </w:rPr>
        <w:t xml:space="preserve">10/26/22: </w:t>
      </w:r>
      <w:r w:rsidRPr="00663646">
        <w:rPr>
          <w:highlight w:val="yellow"/>
        </w:rPr>
        <w:t>An O&amp;M manual developed, signed and sealed by a PE is fine and good, but many municipalities may want to be part of this O&amp;M  and may have their own O&amp;M agreements that were not prepared by an engineer.</w:t>
      </w:r>
      <w:r>
        <w:t xml:space="preserve"> </w:t>
      </w:r>
    </w:p>
  </w:comment>
  <w:comment w:id="53" w:author="Vollero, Janice" w:date="2024-08-18T20:49:00Z" w:initials="VJ">
    <w:p w14:paraId="71DB46A4" w14:textId="03B5FA33" w:rsidR="00663646" w:rsidRDefault="00663646">
      <w:pPr>
        <w:pStyle w:val="CommentText"/>
      </w:pPr>
      <w:r>
        <w:rPr>
          <w:rStyle w:val="CommentReference"/>
        </w:rPr>
        <w:annotationRef/>
      </w:r>
      <w:r w:rsidRPr="00663646">
        <w:rPr>
          <w:highlight w:val="yellow"/>
        </w:rPr>
        <w:t xml:space="preserve">SAC – </w:t>
      </w:r>
      <w:r w:rsidR="004623F4">
        <w:rPr>
          <w:highlight w:val="yellow"/>
        </w:rPr>
        <w:t xml:space="preserve">10/26/22: </w:t>
      </w:r>
      <w:r w:rsidRPr="00663646">
        <w:rPr>
          <w:highlight w:val="yellow"/>
        </w:rPr>
        <w:t>If the service provider changes, do we have to rerecord the document?</w:t>
      </w:r>
    </w:p>
  </w:comment>
  <w:comment w:id="54" w:author="Vollero, Janice" w:date="2024-08-20T15:25:00Z" w:initials="VJ">
    <w:p w14:paraId="0CE46CB2" w14:textId="2545B445" w:rsidR="007E791C" w:rsidRDefault="007E791C" w:rsidP="007E791C">
      <w:pPr>
        <w:pStyle w:val="CommentText"/>
      </w:pPr>
      <w:r>
        <w:rPr>
          <w:rStyle w:val="CommentReference"/>
        </w:rPr>
        <w:annotationRef/>
      </w:r>
      <w:r>
        <w:rPr>
          <w:highlight w:val="yellow"/>
        </w:rPr>
        <w:t xml:space="preserve">SAC – 10/26/22: </w:t>
      </w:r>
      <w:r w:rsidRPr="00604F4D">
        <w:rPr>
          <w:highlight w:val="yellow"/>
        </w:rPr>
        <w:t xml:space="preserve"> </w:t>
      </w:r>
      <w:r w:rsidR="005B0752">
        <w:rPr>
          <w:highlight w:val="yellow"/>
        </w:rPr>
        <w:t xml:space="preserve">Don’t </w:t>
      </w:r>
      <w:r w:rsidRPr="00604F4D">
        <w:rPr>
          <w:highlight w:val="yellow"/>
        </w:rPr>
        <w:t>need this sentence –</w:t>
      </w:r>
      <w:r w:rsidR="005B0752">
        <w:rPr>
          <w:highlight w:val="yellow"/>
        </w:rPr>
        <w:t xml:space="preserve"> </w:t>
      </w:r>
      <w:r w:rsidRPr="00604F4D">
        <w:rPr>
          <w:highlight w:val="yellow"/>
        </w:rPr>
        <w:t>need qualified service provider.</w:t>
      </w:r>
    </w:p>
    <w:p w14:paraId="322AABE0" w14:textId="77777777" w:rsidR="007E791C" w:rsidRDefault="007E791C" w:rsidP="007E791C">
      <w:pPr>
        <w:pStyle w:val="CommentText"/>
      </w:pPr>
    </w:p>
    <w:p w14:paraId="1A02C696" w14:textId="2A108798" w:rsidR="007E791C" w:rsidRDefault="007E791C">
      <w:pPr>
        <w:pStyle w:val="CommentText"/>
      </w:pPr>
    </w:p>
  </w:comment>
  <w:comment w:id="55" w:author="Vollero, Janice" w:date="2024-08-18T21:05:00Z" w:initials="VJ">
    <w:p w14:paraId="526DAB37" w14:textId="08012045" w:rsidR="005266CD" w:rsidRDefault="005266CD">
      <w:pPr>
        <w:pStyle w:val="CommentText"/>
      </w:pPr>
      <w:r>
        <w:rPr>
          <w:rStyle w:val="CommentReference"/>
        </w:rPr>
        <w:annotationRef/>
      </w:r>
      <w:r w:rsidRPr="005266CD">
        <w:rPr>
          <w:highlight w:val="yellow"/>
        </w:rPr>
        <w:t xml:space="preserve">SAC – </w:t>
      </w:r>
      <w:r w:rsidR="00D8158E">
        <w:rPr>
          <w:highlight w:val="yellow"/>
        </w:rPr>
        <w:t xml:space="preserve">10/26/22: </w:t>
      </w:r>
      <w:r w:rsidRPr="005266CD">
        <w:rPr>
          <w:highlight w:val="yellow"/>
        </w:rPr>
        <w:t>Several comments were made on this section.</w:t>
      </w:r>
    </w:p>
    <w:p w14:paraId="777DB944" w14:textId="3DE9984E" w:rsidR="005266CD" w:rsidRDefault="005266CD">
      <w:pPr>
        <w:pStyle w:val="CommentText"/>
      </w:pPr>
    </w:p>
  </w:comment>
  <w:comment w:id="56" w:author="Klinger, Charles (DEP)" w:date="2023-03-28T15:17:00Z" w:initials="KC(">
    <w:p w14:paraId="0D9094EB" w14:textId="2F6A5BEF" w:rsidR="00AF11B3" w:rsidRDefault="00AF11B3">
      <w:pPr>
        <w:pStyle w:val="CommentText"/>
      </w:pPr>
      <w:r>
        <w:rPr>
          <w:rStyle w:val="CommentReference"/>
        </w:rPr>
        <w:annotationRef/>
      </w:r>
      <w:r w:rsidRPr="00604F4D">
        <w:rPr>
          <w:highlight w:val="yellow"/>
        </w:rPr>
        <w:t xml:space="preserve">PSMA: holding tanks; </w:t>
      </w:r>
      <w:r w:rsidRPr="00604F4D">
        <w:rPr>
          <w:i/>
          <w:iCs/>
          <w:highlight w:val="yellow"/>
        </w:rPr>
        <w:t>“</w:t>
      </w:r>
      <w:r w:rsidRPr="00604F4D">
        <w:rPr>
          <w:i/>
          <w:iCs/>
          <w:spacing w:val="-4"/>
          <w:highlight w:val="yellow"/>
        </w:rPr>
        <w:t>planning is not required for the use of a holding tank when abating a public health issue 71.63 (d)”</w:t>
      </w:r>
      <w:r w:rsidRPr="00604F4D">
        <w:rPr>
          <w:spacing w:val="-4"/>
          <w:highlight w:val="yellow"/>
        </w:rPr>
        <w:t xml:space="preserve"> please contact…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646C66" w15:done="0"/>
  <w15:commentEx w15:paraId="7E0B9BDD" w15:done="0"/>
  <w15:commentEx w15:paraId="025AAA4B" w15:done="0"/>
  <w15:commentEx w15:paraId="75B4D930" w15:done="0"/>
  <w15:commentEx w15:paraId="631B2C0A" w15:done="0"/>
  <w15:commentEx w15:paraId="6EB78497" w15:done="0"/>
  <w15:commentEx w15:paraId="2D9DD5D6" w15:done="0"/>
  <w15:commentEx w15:paraId="41D65A2D" w15:done="0"/>
  <w15:commentEx w15:paraId="6AD76CF6" w15:done="0"/>
  <w15:commentEx w15:paraId="7D1B944E" w15:done="0"/>
  <w15:commentEx w15:paraId="3AC70D93" w15:done="0"/>
  <w15:commentEx w15:paraId="3EB8969D" w15:done="0"/>
  <w15:commentEx w15:paraId="669D6B3C" w15:done="0"/>
  <w15:commentEx w15:paraId="7E466F4D" w15:done="0"/>
  <w15:commentEx w15:paraId="41DFCC2B" w15:done="0"/>
  <w15:commentEx w15:paraId="61F089F5" w15:done="0"/>
  <w15:commentEx w15:paraId="1BDC4894" w15:done="0"/>
  <w15:commentEx w15:paraId="16ACBEC0" w15:done="0"/>
  <w15:commentEx w15:paraId="5BCD1B37" w15:done="0"/>
  <w15:commentEx w15:paraId="5E1B9E69" w15:done="0"/>
  <w15:commentEx w15:paraId="1B22C88C" w15:done="0"/>
  <w15:commentEx w15:paraId="7D305D25" w15:done="0"/>
  <w15:commentEx w15:paraId="47D094C1" w15:done="0"/>
  <w15:commentEx w15:paraId="1FA8A156" w15:done="0"/>
  <w15:commentEx w15:paraId="52A1FD1B" w15:done="0"/>
  <w15:commentEx w15:paraId="00F4C2B2" w15:done="0"/>
  <w15:commentEx w15:paraId="3E8B5AC1" w15:done="0"/>
  <w15:commentEx w15:paraId="3C1EDC86" w15:done="0"/>
  <w15:commentEx w15:paraId="4EFD76ED" w15:done="0"/>
  <w15:commentEx w15:paraId="2C63DF77" w15:done="0"/>
  <w15:commentEx w15:paraId="439BDEEF" w15:done="0"/>
  <w15:commentEx w15:paraId="0CADA891" w15:done="0"/>
  <w15:commentEx w15:paraId="4ED11A3B" w15:done="0"/>
  <w15:commentEx w15:paraId="3B401938" w15:done="0"/>
  <w15:commentEx w15:paraId="7A12B497" w15:done="0"/>
  <w15:commentEx w15:paraId="059BDE32" w15:done="0"/>
  <w15:commentEx w15:paraId="00CD062F" w15:done="0"/>
  <w15:commentEx w15:paraId="776EA9F6" w15:done="0"/>
  <w15:commentEx w15:paraId="254EFE11" w15:done="0"/>
  <w15:commentEx w15:paraId="0413B60C" w15:done="0"/>
  <w15:commentEx w15:paraId="6053C36D" w15:done="0"/>
  <w15:commentEx w15:paraId="71DB46A4" w15:done="0"/>
  <w15:commentEx w15:paraId="1A02C696" w15:done="0"/>
  <w15:commentEx w15:paraId="777DB944" w15:done="0"/>
  <w15:commentEx w15:paraId="0D9094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A69C18A" w16cex:dateUtc="2024-08-16T16:16:00Z"/>
  <w16cex:commentExtensible w16cex:durableId="2A69C553" w16cex:dateUtc="2024-08-16T16:32:00Z"/>
  <w16cex:commentExtensible w16cex:durableId="2A69C502" w16cex:dateUtc="2024-08-16T16:30:00Z"/>
  <w16cex:commentExtensible w16cex:durableId="2A69D185" w16cex:dateUtc="2024-08-16T17:24:00Z"/>
  <w16cex:commentExtensible w16cex:durableId="2A69C5A4" w16cex:dateUtc="2024-08-16T16:33:00Z"/>
  <w16cex:commentExtensible w16cex:durableId="2A69C39F" w16cex:dateUtc="2024-08-16T16:25:00Z"/>
  <w16cex:commentExtensible w16cex:durableId="2A69C3E6" w16cex:dateUtc="2024-08-16T16:26:00Z"/>
  <w16cex:commentExtensible w16cex:durableId="2A6F2D4F" w16cex:dateUtc="2024-08-20T18:57:00Z"/>
  <w16cex:commentExtensible w16cex:durableId="2A69CE11" w16cex:dateUtc="2024-08-16T17:09:00Z"/>
  <w16cex:commentExtensible w16cex:durableId="2A69CECD" w16cex:dateUtc="2024-08-16T17:12:00Z"/>
  <w16cex:commentExtensible w16cex:durableId="2A69CF85" w16cex:dateUtc="2024-08-16T17:15:00Z"/>
  <w16cex:commentExtensible w16cex:durableId="2A69D08B" w16cex:dateUtc="2024-08-16T17:20:00Z"/>
  <w16cex:commentExtensible w16cex:durableId="2A69D2A2" w16cex:dateUtc="2024-08-16T17:29:00Z"/>
  <w16cex:commentExtensible w16cex:durableId="2A6F2B2E" w16cex:dateUtc="2024-08-20T18:48:00Z"/>
  <w16cex:commentExtensible w16cex:durableId="2A6F2E62" w16cex:dateUtc="2024-08-20T19:01:00Z"/>
  <w16cex:commentExtensible w16cex:durableId="2A6CA694" w16cex:dateUtc="2024-08-18T20:57:00Z"/>
  <w16cex:commentExtensible w16cex:durableId="2A6F2F6D" w16cex:dateUtc="2024-08-20T19:06:00Z"/>
  <w16cex:commentExtensible w16cex:durableId="2A6CA151" w16cex:dateUtc="2024-08-18T20:35:00Z"/>
  <w16cex:commentExtensible w16cex:durableId="2A6CA550" w16cex:dateUtc="2024-08-18T20:52:00Z"/>
  <w16cex:commentExtensible w16cex:durableId="2A6F31EA" w16cex:dateUtc="2024-08-20T19:16:00Z"/>
  <w16cex:commentExtensible w16cex:durableId="2A6CA8AD" w16cex:dateUtc="2024-08-18T21:06:00Z"/>
  <w16cex:commentExtensible w16cex:durableId="2A6CAA48" w16cex:dateUtc="2024-08-18T21:13:00Z"/>
  <w16cex:commentExtensible w16cex:durableId="2A6F3266" w16cex:dateUtc="2024-08-20T19:19:00Z"/>
  <w16cex:commentExtensible w16cex:durableId="2A6CCDFF" w16cex:dateUtc="2024-08-18T23:46:00Z"/>
  <w16cex:commentExtensible w16cex:durableId="2A6CCF79" w16cex:dateUtc="2024-08-18T23:52:00Z"/>
  <w16cex:commentExtensible w16cex:durableId="2A6F333B" w16cex:dateUtc="2024-08-20T19:22:00Z"/>
  <w16cex:commentExtensible w16cex:durableId="2A6F32ED" w16cex:dateUtc="2024-08-20T19:21:00Z"/>
  <w16cex:commentExtensible w16cex:durableId="2A6CD259" w16cex:dateUtc="2024-08-19T00:04:00Z"/>
  <w16cex:commentExtensible w16cex:durableId="2A7AA61F" w16cex:dateUtc="2024-08-29T11:47:00Z"/>
  <w16cex:commentExtensible w16cex:durableId="2A7036CD" w16cex:dateUtc="2024-08-21T13:50:00Z"/>
  <w16cex:commentExtensible w16cex:durableId="2A70394F" w16cex:dateUtc="2024-08-21T14:00:00Z"/>
  <w16cex:commentExtensible w16cex:durableId="2A6CDBB1" w16cex:dateUtc="2024-08-19T00:44:00Z"/>
  <w16cex:commentExtensible w16cex:durableId="2A6CDDA8" w16cex:dateUtc="2024-08-19T00:52:00Z"/>
  <w16cex:commentExtensible w16cex:durableId="2A6CDC26" w16cex:dateUtc="2024-08-19T00:46:00Z"/>
  <w16cex:commentExtensible w16cex:durableId="2A6CDCBD" w16cex:dateUtc="2024-08-19T00:49:00Z"/>
  <w16cex:commentExtensible w16cex:durableId="2A6F33FD" w16cex:dateUtc="2024-08-20T19:25:00Z"/>
  <w16cex:commentExtensible w16cex:durableId="2A6CE08A" w16cex:dateUtc="2024-08-19T0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646C66" w16cid:durableId="2A69C18A"/>
  <w16cid:commentId w16cid:paraId="7E0B9BDD" w16cid:durableId="2A69C553"/>
  <w16cid:commentId w16cid:paraId="025AAA4B" w16cid:durableId="2A69C502"/>
  <w16cid:commentId w16cid:paraId="75B4D930" w16cid:durableId="2A69D185"/>
  <w16cid:commentId w16cid:paraId="631B2C0A" w16cid:durableId="2A69C5A4"/>
  <w16cid:commentId w16cid:paraId="6EB78497" w16cid:durableId="2A6D6EBD"/>
  <w16cid:commentId w16cid:paraId="2D9DD5D6" w16cid:durableId="2A69C39F"/>
  <w16cid:commentId w16cid:paraId="41D65A2D" w16cid:durableId="2A69C3E6"/>
  <w16cid:commentId w16cid:paraId="6AD76CF6" w16cid:durableId="2A6F2D4F"/>
  <w16cid:commentId w16cid:paraId="7D1B944E" w16cid:durableId="2A69CE11"/>
  <w16cid:commentId w16cid:paraId="3AC70D93" w16cid:durableId="2A69CECD"/>
  <w16cid:commentId w16cid:paraId="3EB8969D" w16cid:durableId="2A69CF85"/>
  <w16cid:commentId w16cid:paraId="669D6B3C" w16cid:durableId="2A69D08B"/>
  <w16cid:commentId w16cid:paraId="7E466F4D" w16cid:durableId="2A69D2A2"/>
  <w16cid:commentId w16cid:paraId="41DFCC2B" w16cid:durableId="2A6F2B2E"/>
  <w16cid:commentId w16cid:paraId="61F089F5" w16cid:durableId="2A6F2E62"/>
  <w16cid:commentId w16cid:paraId="1BDC4894" w16cid:durableId="27CD7A96"/>
  <w16cid:commentId w16cid:paraId="16ACBEC0" w16cid:durableId="2A6CA694"/>
  <w16cid:commentId w16cid:paraId="5BCD1B37" w16cid:durableId="27CD7AF9"/>
  <w16cid:commentId w16cid:paraId="5E1B9E69" w16cid:durableId="2A6F2F6D"/>
  <w16cid:commentId w16cid:paraId="1B22C88C" w16cid:durableId="2A6CA151"/>
  <w16cid:commentId w16cid:paraId="7D305D25" w16cid:durableId="2A6CA550"/>
  <w16cid:commentId w16cid:paraId="47D094C1" w16cid:durableId="27CECC1D"/>
  <w16cid:commentId w16cid:paraId="1FA8A156" w16cid:durableId="2A6F31EA"/>
  <w16cid:commentId w16cid:paraId="52A1FD1B" w16cid:durableId="2A6CA8AD"/>
  <w16cid:commentId w16cid:paraId="00F4C2B2" w16cid:durableId="2A6CAA48"/>
  <w16cid:commentId w16cid:paraId="3E8B5AC1" w16cid:durableId="28AADC29"/>
  <w16cid:commentId w16cid:paraId="3C1EDC86" w16cid:durableId="2A6F3266"/>
  <w16cid:commentId w16cid:paraId="4EFD76ED" w16cid:durableId="27CD7EBD"/>
  <w16cid:commentId w16cid:paraId="2C63DF77" w16cid:durableId="2A6CCDFF"/>
  <w16cid:commentId w16cid:paraId="439BDEEF" w16cid:durableId="2A6CCF79"/>
  <w16cid:commentId w16cid:paraId="0CADA891" w16cid:durableId="2A6F333B"/>
  <w16cid:commentId w16cid:paraId="4ED11A3B" w16cid:durableId="2A6F32ED"/>
  <w16cid:commentId w16cid:paraId="3B401938" w16cid:durableId="2A6CD259"/>
  <w16cid:commentId w16cid:paraId="7A12B497" w16cid:durableId="2A7AA61F"/>
  <w16cid:commentId w16cid:paraId="059BDE32" w16cid:durableId="27CD8016"/>
  <w16cid:commentId w16cid:paraId="00CD062F" w16cid:durableId="2A7036CD"/>
  <w16cid:commentId w16cid:paraId="776EA9F6" w16cid:durableId="2A70394F"/>
  <w16cid:commentId w16cid:paraId="254EFE11" w16cid:durableId="2A6CDBB1"/>
  <w16cid:commentId w16cid:paraId="0413B60C" w16cid:durableId="2A6CDDA8"/>
  <w16cid:commentId w16cid:paraId="6053C36D" w16cid:durableId="2A6CDC26"/>
  <w16cid:commentId w16cid:paraId="71DB46A4" w16cid:durableId="2A6CDCBD"/>
  <w16cid:commentId w16cid:paraId="1A02C696" w16cid:durableId="2A6F33FD"/>
  <w16cid:commentId w16cid:paraId="777DB944" w16cid:durableId="2A6CE08A"/>
  <w16cid:commentId w16cid:paraId="0D9094EB" w16cid:durableId="27CD83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F76BB" w14:textId="77777777" w:rsidR="00BD6007" w:rsidRDefault="00BD6007">
      <w:r>
        <w:separator/>
      </w:r>
    </w:p>
  </w:endnote>
  <w:endnote w:type="continuationSeparator" w:id="0">
    <w:p w14:paraId="38C64AED" w14:textId="77777777" w:rsidR="00BD6007" w:rsidRDefault="00BD6007">
      <w:r>
        <w:continuationSeparator/>
      </w:r>
    </w:p>
  </w:endnote>
  <w:endnote w:type="continuationNotice" w:id="1">
    <w:p w14:paraId="57E2ABDC" w14:textId="77777777" w:rsidR="00BD6007" w:rsidRDefault="00BD60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E12FA" w14:textId="77777777" w:rsidR="0065182A" w:rsidRDefault="00651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E9186" w14:textId="1075F4DA" w:rsidR="00AF11B3" w:rsidRPr="0039603A" w:rsidRDefault="00AF11B3">
    <w:pPr>
      <w:pStyle w:val="Header"/>
      <w:jc w:val="center"/>
      <w:rPr>
        <w:rFonts w:ascii="Times New Roman" w:hAnsi="Times New Roman"/>
        <w:sz w:val="24"/>
        <w:szCs w:val="24"/>
      </w:rPr>
    </w:pPr>
    <w:r w:rsidRPr="0043245B">
      <w:rPr>
        <w:rFonts w:ascii="Times New Roman" w:hAnsi="Times New Roman"/>
        <w:sz w:val="24"/>
        <w:szCs w:val="24"/>
      </w:rPr>
      <w:t xml:space="preserve">385-2208-004 / </w:t>
    </w:r>
    <w:r w:rsidR="00921AF2">
      <w:rPr>
        <w:rFonts w:ascii="Times New Roman" w:hAnsi="Times New Roman"/>
        <w:sz w:val="24"/>
        <w:szCs w:val="24"/>
      </w:rPr>
      <w:t>pre-draft</w:t>
    </w:r>
    <w:r w:rsidR="0006195A" w:rsidRPr="0043245B">
      <w:rPr>
        <w:rFonts w:ascii="Times New Roman" w:hAnsi="Times New Roman"/>
        <w:sz w:val="24"/>
        <w:szCs w:val="24"/>
      </w:rPr>
      <w:t xml:space="preserve"> </w:t>
    </w:r>
    <w:r w:rsidRPr="0043245B">
      <w:rPr>
        <w:rFonts w:ascii="Times New Roman" w:hAnsi="Times New Roman"/>
        <w:sz w:val="24"/>
        <w:szCs w:val="24"/>
      </w:rPr>
      <w:t xml:space="preserve">/ Page </w:t>
    </w:r>
    <w:ins w:id="5" w:author="Schlauderaff, Brian" w:date="2022-03-21T13:58:00Z">
      <w:r w:rsidRPr="0039603A">
        <w:rPr>
          <w:rFonts w:ascii="Times New Roman" w:hAnsi="Times New Roman"/>
          <w:sz w:val="24"/>
          <w:szCs w:val="24"/>
        </w:rPr>
        <w:fldChar w:fldCharType="begin"/>
      </w:r>
      <w:r>
        <w:rPr>
          <w:rFonts w:ascii="Times New Roman" w:hAnsi="Times New Roman"/>
          <w:sz w:val="24"/>
        </w:rPr>
        <w:instrText xml:space="preserve"> PAGE   \* MERGEFORMAT </w:instrText>
      </w:r>
      <w:r w:rsidRPr="0039603A">
        <w:rPr>
          <w:rFonts w:ascii="Times New Roman" w:hAnsi="Times New Roman"/>
          <w:sz w:val="24"/>
        </w:rPr>
        <w:fldChar w:fldCharType="separate"/>
      </w:r>
      <w:r w:rsidRPr="0039603A">
        <w:rPr>
          <w:rFonts w:ascii="Times New Roman" w:hAnsi="Times New Roman"/>
          <w:noProof/>
          <w:sz w:val="24"/>
          <w:szCs w:val="24"/>
        </w:rPr>
        <w:t>1</w:t>
      </w:r>
      <w:r w:rsidRPr="0039603A">
        <w:rPr>
          <w:rFonts w:ascii="Times New Roman" w:hAnsi="Times New Roman"/>
          <w:noProof/>
          <w:sz w:val="24"/>
          <w:szCs w:val="24"/>
        </w:rPr>
        <w:fldChar w:fldCharType="end"/>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2DF36" w14:textId="77777777" w:rsidR="0065182A" w:rsidRDefault="006518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65892" w14:textId="2D8794A1" w:rsidR="00AF11B3" w:rsidRPr="0039603A" w:rsidRDefault="00AF11B3">
    <w:pPr>
      <w:pStyle w:val="Header"/>
      <w:jc w:val="center"/>
      <w:rPr>
        <w:rFonts w:ascii="Times New Roman" w:hAnsi="Times New Roman"/>
        <w:sz w:val="24"/>
        <w:szCs w:val="24"/>
      </w:rPr>
    </w:pPr>
    <w:r w:rsidRPr="0043245B">
      <w:rPr>
        <w:rFonts w:ascii="Times New Roman" w:hAnsi="Times New Roman"/>
        <w:sz w:val="24"/>
        <w:szCs w:val="24"/>
      </w:rPr>
      <w:t xml:space="preserve">385-2208-004 / </w:t>
    </w:r>
    <w:r w:rsidR="00683DB2">
      <w:rPr>
        <w:rFonts w:ascii="Times New Roman" w:hAnsi="Times New Roman"/>
        <w:sz w:val="24"/>
        <w:szCs w:val="24"/>
      </w:rPr>
      <w:t>pre-draft</w:t>
    </w:r>
    <w:r w:rsidR="008674D0" w:rsidRPr="0043245B">
      <w:rPr>
        <w:rFonts w:ascii="Times New Roman" w:hAnsi="Times New Roman"/>
        <w:sz w:val="24"/>
        <w:szCs w:val="24"/>
      </w:rPr>
      <w:t xml:space="preserve"> </w:t>
    </w:r>
    <w:r w:rsidRPr="0043245B">
      <w:rPr>
        <w:rFonts w:ascii="Times New Roman" w:hAnsi="Times New Roman"/>
        <w:sz w:val="24"/>
        <w:szCs w:val="24"/>
      </w:rPr>
      <w:t xml:space="preserve">/ Page </w:t>
    </w:r>
    <w:r w:rsidRPr="0039603A">
      <w:rPr>
        <w:rStyle w:val="PageNumber"/>
        <w:rFonts w:ascii="Times New Roman" w:hAnsi="Times New Roman"/>
        <w:sz w:val="24"/>
        <w:szCs w:val="24"/>
      </w:rPr>
      <w:fldChar w:fldCharType="begin"/>
    </w:r>
    <w:r>
      <w:rPr>
        <w:rStyle w:val="PageNumber"/>
        <w:rFonts w:ascii="Times New Roman" w:hAnsi="Times New Roman"/>
        <w:sz w:val="24"/>
      </w:rPr>
      <w:instrText xml:space="preserve"> PAGE </w:instrText>
    </w:r>
    <w:r w:rsidRPr="0039603A">
      <w:rPr>
        <w:rStyle w:val="PageNumber"/>
        <w:rFonts w:ascii="Times New Roman" w:hAnsi="Times New Roman"/>
        <w:sz w:val="24"/>
      </w:rPr>
      <w:fldChar w:fldCharType="separate"/>
    </w:r>
    <w:r w:rsidRPr="0039603A">
      <w:rPr>
        <w:rStyle w:val="PageNumber"/>
        <w:rFonts w:ascii="Times New Roman" w:hAnsi="Times New Roman"/>
        <w:noProof/>
        <w:sz w:val="24"/>
        <w:szCs w:val="24"/>
      </w:rPr>
      <w:t>1</w:t>
    </w:r>
    <w:r w:rsidRPr="0039603A">
      <w:rPr>
        <w:rStyle w:val="PageNumbe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F6C6A" w14:textId="77777777" w:rsidR="00BD6007" w:rsidRDefault="00BD6007">
      <w:r>
        <w:separator/>
      </w:r>
    </w:p>
  </w:footnote>
  <w:footnote w:type="continuationSeparator" w:id="0">
    <w:p w14:paraId="32DF474E" w14:textId="77777777" w:rsidR="00BD6007" w:rsidRDefault="00BD6007">
      <w:r>
        <w:continuationSeparator/>
      </w:r>
    </w:p>
  </w:footnote>
  <w:footnote w:type="continuationNotice" w:id="1">
    <w:p w14:paraId="562B53F0" w14:textId="77777777" w:rsidR="00BD6007" w:rsidRDefault="00BD60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9DE77" w14:textId="37543CA4" w:rsidR="0065182A" w:rsidRDefault="0065182A">
    <w:pPr>
      <w:pStyle w:val="Header"/>
    </w:pPr>
    <w:ins w:id="3" w:author="Chalfant, Brian" w:date="2024-09-03T15:52:00Z">
      <w:r>
        <w:rPr>
          <w:noProof/>
        </w:rPr>
        <w:pict w14:anchorId="7C85E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01188" o:spid="_x0000_s1026" type="#_x0000_t136" style="position:absolute;margin-left:0;margin-top:0;width:581.35pt;height:129.15pt;rotation:315;z-index:-251655168;mso-position-horizontal:center;mso-position-horizontal-relative:margin;mso-position-vertical:center;mso-position-vertical-relative:margin" o:allowincell="f" fillcolor="#a5a5a5 [2092]" stroked="f">
            <v:fill opacity=".5"/>
            <v:textpath style="font-family:&quot;Arial&quot;;font-size:1pt" string="pre-draft"/>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0E7DB" w14:textId="66910968" w:rsidR="0065182A" w:rsidRDefault="0065182A">
    <w:pPr>
      <w:pStyle w:val="Header"/>
    </w:pPr>
    <w:ins w:id="4" w:author="Chalfant, Brian" w:date="2024-09-03T15:52:00Z">
      <w:r>
        <w:rPr>
          <w:noProof/>
        </w:rPr>
        <w:pict w14:anchorId="2E21E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01189" o:spid="_x0000_s1027" type="#_x0000_t136" style="position:absolute;margin-left:0;margin-top:0;width:581.35pt;height:129.15pt;rotation:315;z-index:-251653120;mso-position-horizontal:center;mso-position-horizontal-relative:margin;mso-position-vertical:center;mso-position-vertical-relative:margin" o:allowincell="f" fillcolor="#a5a5a5 [2092]" stroked="f">
            <v:fill opacity=".5"/>
            <v:textpath style="font-family:&quot;Arial&quot;;font-size:1pt" string="pre-draft"/>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54295" w14:textId="34727C23" w:rsidR="0065182A" w:rsidRDefault="0065182A">
    <w:pPr>
      <w:pStyle w:val="Header"/>
    </w:pPr>
    <w:ins w:id="6" w:author="Chalfant, Brian" w:date="2024-09-03T15:52:00Z">
      <w:r>
        <w:rPr>
          <w:noProof/>
        </w:rPr>
        <w:pict w14:anchorId="7E343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01187" o:spid="_x0000_s1025" type="#_x0000_t136" style="position:absolute;margin-left:0;margin-top:0;width:581.35pt;height:129.15pt;rotation:315;z-index:-251657216;mso-position-horizontal:center;mso-position-horizontal-relative:margin;mso-position-vertical:center;mso-position-vertical-relative:margin" o:allowincell="f" fillcolor="#a5a5a5 [2092]" stroked="f">
            <v:fill opacity=".5"/>
            <v:textpath style="font-family:&quot;Arial&quot;;font-size:1pt" string="pre-draft"/>
          </v:shape>
        </w:pict>
      </w:r>
    </w:ins>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AAA2B" w14:textId="0D5052B5" w:rsidR="0065182A" w:rsidRDefault="0065182A">
    <w:pPr>
      <w:pStyle w:val="Header"/>
    </w:pPr>
    <w:ins w:id="57" w:author="Chalfant, Brian" w:date="2024-09-03T15:52:00Z">
      <w:r>
        <w:rPr>
          <w:noProof/>
        </w:rPr>
        <w:pict w14:anchorId="20EF0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01191" o:spid="_x0000_s1029" type="#_x0000_t136" style="position:absolute;margin-left:0;margin-top:0;width:581.35pt;height:129.15pt;rotation:315;z-index:-251649024;mso-position-horizontal:center;mso-position-horizontal-relative:margin;mso-position-vertical:center;mso-position-vertical-relative:margin" o:allowincell="f" fillcolor="#a5a5a5 [2092]" stroked="f">
            <v:fill opacity=".5"/>
            <v:textpath style="font-family:&quot;Arial&quot;;font-size:1pt" string="pre-draft"/>
          </v:shape>
        </w:pict>
      </w:r>
    </w:ins>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E071D" w14:textId="0640430D" w:rsidR="0065182A" w:rsidRDefault="0065182A">
    <w:pPr>
      <w:pStyle w:val="Header"/>
    </w:pPr>
    <w:ins w:id="58" w:author="Chalfant, Brian" w:date="2024-09-03T15:52:00Z">
      <w:r>
        <w:rPr>
          <w:noProof/>
        </w:rPr>
        <w:pict w14:anchorId="7E93C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01192" o:spid="_x0000_s1030" type="#_x0000_t136" style="position:absolute;margin-left:0;margin-top:0;width:581.35pt;height:129.15pt;rotation:315;z-index:-251646976;mso-position-horizontal:center;mso-position-horizontal-relative:margin;mso-position-vertical:center;mso-position-vertical-relative:margin" o:allowincell="f" fillcolor="#a5a5a5 [2092]" stroked="f">
            <v:fill opacity=".5"/>
            <v:textpath style="font-family:&quot;Arial&quot;;font-size:1pt" string="pre-draft"/>
          </v:shape>
        </w:pict>
      </w:r>
    </w:ins>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D7D30" w14:textId="6CE2ED72" w:rsidR="0065182A" w:rsidRDefault="0065182A">
    <w:pPr>
      <w:pStyle w:val="Header"/>
    </w:pPr>
    <w:ins w:id="59" w:author="Chalfant, Brian" w:date="2024-09-03T15:52:00Z">
      <w:r>
        <w:rPr>
          <w:noProof/>
        </w:rPr>
        <w:pict w14:anchorId="75703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01190" o:spid="_x0000_s1028" type="#_x0000_t136" style="position:absolute;margin-left:0;margin-top:0;width:581.35pt;height:129.15pt;rotation:315;z-index:-251651072;mso-position-horizontal:center;mso-position-horizontal-relative:margin;mso-position-vertical:center;mso-position-vertical-relative:margin" o:allowincell="f" fillcolor="#a5a5a5 [2092]" stroked="f">
            <v:fill opacity=".5"/>
            <v:textpath style="font-family:&quot;Arial&quot;;font-size:1pt" string="pre-draft"/>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02EF8"/>
    <w:multiLevelType w:val="hybridMultilevel"/>
    <w:tmpl w:val="248C6D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0C5348"/>
    <w:multiLevelType w:val="hybridMultilevel"/>
    <w:tmpl w:val="5E509F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74681"/>
    <w:multiLevelType w:val="hybridMultilevel"/>
    <w:tmpl w:val="4210D90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ABC7F4B"/>
    <w:multiLevelType w:val="hybridMultilevel"/>
    <w:tmpl w:val="23446154"/>
    <w:lvl w:ilvl="0" w:tplc="EF8C5602">
      <w:start w:val="1"/>
      <w:numFmt w:val="decimal"/>
      <w:lvlText w:val="(%1)"/>
      <w:lvlJc w:val="left"/>
      <w:pPr>
        <w:tabs>
          <w:tab w:val="num" w:pos="1080"/>
        </w:tabs>
        <w:ind w:left="1080" w:hanging="720"/>
      </w:pPr>
      <w:rPr>
        <w:rFonts w:ascii="Times New Roman" w:eastAsia="Times New Roman" w:hAnsi="Times New Roman" w:cs="Times New Roman" w:hint="default"/>
        <w:b w:val="0"/>
        <w:bCs w:val="0"/>
        <w:i w:val="0"/>
        <w:iCs w:val="0"/>
        <w:color w:val="231F20"/>
        <w:w w:val="99"/>
        <w:sz w:val="20"/>
        <w:szCs w:val="20"/>
      </w:rPr>
    </w:lvl>
    <w:lvl w:ilvl="1" w:tplc="B5343DFE">
      <w:start w:val="1"/>
      <w:numFmt w:val="lowerRoman"/>
      <w:lvlText w:val="(%2)"/>
      <w:lvlJc w:val="left"/>
      <w:pPr>
        <w:tabs>
          <w:tab w:val="num" w:pos="1440"/>
        </w:tabs>
        <w:ind w:left="1440" w:hanging="360"/>
      </w:pPr>
      <w:rPr>
        <w:rFonts w:ascii="Times New Roman" w:eastAsia="Times New Roman" w:hAnsi="Times New Roman" w:cs="Times New Roman" w:hint="default"/>
        <w:b w:val="0"/>
        <w:bCs w:val="0"/>
        <w:i w:val="0"/>
        <w:iCs w:val="0"/>
        <w:color w:val="231F20"/>
        <w:w w:val="99"/>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B5276A2"/>
    <w:multiLevelType w:val="hybridMultilevel"/>
    <w:tmpl w:val="01AEBD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9B7142"/>
    <w:multiLevelType w:val="hybridMultilevel"/>
    <w:tmpl w:val="7728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A3E7F"/>
    <w:multiLevelType w:val="hybridMultilevel"/>
    <w:tmpl w:val="30E8A17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7851DB"/>
    <w:multiLevelType w:val="hybridMultilevel"/>
    <w:tmpl w:val="D7C8D61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A11299F"/>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15:restartNumberingAfterBreak="0">
    <w:nsid w:val="1CE233A0"/>
    <w:multiLevelType w:val="hybridMultilevel"/>
    <w:tmpl w:val="262E13A8"/>
    <w:lvl w:ilvl="0" w:tplc="13A4C2B2">
      <w:start w:val="1"/>
      <w:numFmt w:val="upperRoman"/>
      <w:lvlText w:val="%1."/>
      <w:lvlJc w:val="left"/>
      <w:pPr>
        <w:ind w:left="1080" w:hanging="900"/>
        <w:jc w:val="right"/>
      </w:pPr>
      <w:rPr>
        <w:rFonts w:ascii="Times New Roman" w:eastAsia="Times New Roman" w:hAnsi="Times New Roman" w:cs="Times New Roman" w:hint="default"/>
        <w:b/>
        <w:bCs/>
        <w:i w:val="0"/>
        <w:iCs w:val="0"/>
        <w:w w:val="100"/>
        <w:sz w:val="28"/>
        <w:szCs w:val="28"/>
        <w:lang w:val="en-US" w:eastAsia="en-US" w:bidi="ar-SA"/>
      </w:rPr>
    </w:lvl>
    <w:lvl w:ilvl="1" w:tplc="D9BC99B2">
      <w:start w:val="1"/>
      <w:numFmt w:val="lowerRoman"/>
      <w:lvlText w:val="(%2)"/>
      <w:lvlJc w:val="left"/>
      <w:pPr>
        <w:ind w:left="1260" w:hanging="540"/>
      </w:pPr>
      <w:rPr>
        <w:rFonts w:ascii="Times New Roman" w:eastAsia="Times New Roman" w:hAnsi="Times New Roman" w:cs="Times New Roman" w:hint="default"/>
        <w:b w:val="0"/>
        <w:bCs w:val="0"/>
        <w:i w:val="0"/>
        <w:iCs w:val="0"/>
        <w:spacing w:val="0"/>
        <w:w w:val="95"/>
        <w:sz w:val="20"/>
        <w:szCs w:val="20"/>
        <w:lang w:val="en-US" w:eastAsia="en-US" w:bidi="ar-SA"/>
      </w:rPr>
    </w:lvl>
    <w:lvl w:ilvl="2" w:tplc="CE7C1920">
      <w:numFmt w:val="bullet"/>
      <w:lvlText w:val="•"/>
      <w:lvlJc w:val="left"/>
      <w:pPr>
        <w:ind w:left="2382" w:hanging="540"/>
      </w:pPr>
      <w:rPr>
        <w:rFonts w:hint="default"/>
        <w:lang w:val="en-US" w:eastAsia="en-US" w:bidi="ar-SA"/>
      </w:rPr>
    </w:lvl>
    <w:lvl w:ilvl="3" w:tplc="592693DC">
      <w:numFmt w:val="bullet"/>
      <w:lvlText w:val="•"/>
      <w:lvlJc w:val="left"/>
      <w:pPr>
        <w:ind w:left="3504" w:hanging="540"/>
      </w:pPr>
      <w:rPr>
        <w:rFonts w:hint="default"/>
        <w:lang w:val="en-US" w:eastAsia="en-US" w:bidi="ar-SA"/>
      </w:rPr>
    </w:lvl>
    <w:lvl w:ilvl="4" w:tplc="07AE00DC">
      <w:numFmt w:val="bullet"/>
      <w:lvlText w:val="•"/>
      <w:lvlJc w:val="left"/>
      <w:pPr>
        <w:ind w:left="4626" w:hanging="540"/>
      </w:pPr>
      <w:rPr>
        <w:rFonts w:hint="default"/>
        <w:lang w:val="en-US" w:eastAsia="en-US" w:bidi="ar-SA"/>
      </w:rPr>
    </w:lvl>
    <w:lvl w:ilvl="5" w:tplc="7354E46E">
      <w:numFmt w:val="bullet"/>
      <w:lvlText w:val="•"/>
      <w:lvlJc w:val="left"/>
      <w:pPr>
        <w:ind w:left="5748" w:hanging="540"/>
      </w:pPr>
      <w:rPr>
        <w:rFonts w:hint="default"/>
        <w:lang w:val="en-US" w:eastAsia="en-US" w:bidi="ar-SA"/>
      </w:rPr>
    </w:lvl>
    <w:lvl w:ilvl="6" w:tplc="E538273C">
      <w:numFmt w:val="bullet"/>
      <w:lvlText w:val="•"/>
      <w:lvlJc w:val="left"/>
      <w:pPr>
        <w:ind w:left="6871" w:hanging="540"/>
      </w:pPr>
      <w:rPr>
        <w:rFonts w:hint="default"/>
        <w:lang w:val="en-US" w:eastAsia="en-US" w:bidi="ar-SA"/>
      </w:rPr>
    </w:lvl>
    <w:lvl w:ilvl="7" w:tplc="75EA0B58">
      <w:numFmt w:val="bullet"/>
      <w:lvlText w:val="•"/>
      <w:lvlJc w:val="left"/>
      <w:pPr>
        <w:ind w:left="7993" w:hanging="540"/>
      </w:pPr>
      <w:rPr>
        <w:rFonts w:hint="default"/>
        <w:lang w:val="en-US" w:eastAsia="en-US" w:bidi="ar-SA"/>
      </w:rPr>
    </w:lvl>
    <w:lvl w:ilvl="8" w:tplc="7D7A22BA">
      <w:numFmt w:val="bullet"/>
      <w:lvlText w:val="•"/>
      <w:lvlJc w:val="left"/>
      <w:pPr>
        <w:ind w:left="9115" w:hanging="540"/>
      </w:pPr>
      <w:rPr>
        <w:rFonts w:hint="default"/>
        <w:lang w:val="en-US" w:eastAsia="en-US" w:bidi="ar-SA"/>
      </w:rPr>
    </w:lvl>
  </w:abstractNum>
  <w:abstractNum w:abstractNumId="10" w15:restartNumberingAfterBreak="0">
    <w:nsid w:val="1F733944"/>
    <w:multiLevelType w:val="hybridMultilevel"/>
    <w:tmpl w:val="53122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BB7B19"/>
    <w:multiLevelType w:val="hybridMultilevel"/>
    <w:tmpl w:val="A59CBE2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2" w15:restartNumberingAfterBreak="0">
    <w:nsid w:val="20E409C6"/>
    <w:multiLevelType w:val="hybridMultilevel"/>
    <w:tmpl w:val="40B82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4F5F4B"/>
    <w:multiLevelType w:val="hybridMultilevel"/>
    <w:tmpl w:val="073613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4F91002"/>
    <w:multiLevelType w:val="hybridMultilevel"/>
    <w:tmpl w:val="374A6F52"/>
    <w:lvl w:ilvl="0" w:tplc="1EA6167E">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1E73FC"/>
    <w:multiLevelType w:val="hybridMultilevel"/>
    <w:tmpl w:val="6096ED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0C125D"/>
    <w:multiLevelType w:val="hybridMultilevel"/>
    <w:tmpl w:val="78549582"/>
    <w:lvl w:ilvl="0" w:tplc="E4448E18">
      <w:start w:val="1"/>
      <w:numFmt w:val="upperLetter"/>
      <w:lvlText w:val="%1."/>
      <w:lvlJc w:val="left"/>
      <w:pPr>
        <w:tabs>
          <w:tab w:val="num" w:pos="2520"/>
        </w:tabs>
        <w:ind w:left="2520" w:hanging="360"/>
      </w:pPr>
      <w:rPr>
        <w:rFonts w:hint="default"/>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15:restartNumberingAfterBreak="0">
    <w:nsid w:val="2C0F7712"/>
    <w:multiLevelType w:val="hybridMultilevel"/>
    <w:tmpl w:val="88A48DD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DB52A95"/>
    <w:multiLevelType w:val="hybridMultilevel"/>
    <w:tmpl w:val="A2368B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F6B4FA6"/>
    <w:multiLevelType w:val="hybridMultilevel"/>
    <w:tmpl w:val="CAE8C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3A51140"/>
    <w:multiLevelType w:val="hybridMultilevel"/>
    <w:tmpl w:val="434AB8E6"/>
    <w:lvl w:ilvl="0" w:tplc="AF828144">
      <w:start w:val="2"/>
      <w:numFmt w:val="upperRoman"/>
      <w:pStyle w:val="Heading2"/>
      <w:lvlText w:val="%1."/>
      <w:lvlJc w:val="left"/>
      <w:pPr>
        <w:tabs>
          <w:tab w:val="num" w:pos="720"/>
        </w:tabs>
        <w:ind w:left="720" w:hanging="720"/>
      </w:pPr>
      <w:rPr>
        <w:rFonts w:hint="default"/>
        <w:b/>
      </w:rPr>
    </w:lvl>
    <w:lvl w:ilvl="1" w:tplc="E4448E18">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40CA0"/>
    <w:multiLevelType w:val="hybridMultilevel"/>
    <w:tmpl w:val="1C92700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5472FE2"/>
    <w:multiLevelType w:val="hybridMultilevel"/>
    <w:tmpl w:val="EC1C7D3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4390259A"/>
    <w:multiLevelType w:val="hybridMultilevel"/>
    <w:tmpl w:val="635EA5A2"/>
    <w:lvl w:ilvl="0" w:tplc="B832FE14">
      <w:numFmt w:val="bullet"/>
      <w:lvlText w:val=""/>
      <w:lvlJc w:val="left"/>
      <w:pPr>
        <w:ind w:left="1440" w:hanging="360"/>
      </w:pPr>
      <w:rPr>
        <w:rFonts w:ascii="Symbol" w:eastAsia="Symbol" w:hAnsi="Symbol" w:cs="Symbol" w:hint="default"/>
        <w:b w:val="0"/>
        <w:bCs w:val="0"/>
        <w:i w:val="0"/>
        <w:iCs w:val="0"/>
        <w:w w:val="99"/>
        <w:sz w:val="24"/>
        <w:szCs w:val="24"/>
        <w:lang w:val="en-US" w:eastAsia="en-US" w:bidi="ar-SA"/>
      </w:rPr>
    </w:lvl>
    <w:lvl w:ilvl="1" w:tplc="F1D059F4">
      <w:numFmt w:val="bullet"/>
      <w:lvlText w:val=""/>
      <w:lvlJc w:val="left"/>
      <w:pPr>
        <w:ind w:left="1800" w:hanging="360"/>
      </w:pPr>
      <w:rPr>
        <w:rFonts w:ascii="Symbol" w:eastAsia="Symbol" w:hAnsi="Symbol" w:cs="Symbol" w:hint="default"/>
        <w:b w:val="0"/>
        <w:bCs w:val="0"/>
        <w:i w:val="0"/>
        <w:iCs w:val="0"/>
        <w:w w:val="99"/>
        <w:sz w:val="24"/>
        <w:szCs w:val="24"/>
        <w:lang w:val="en-US" w:eastAsia="en-US" w:bidi="ar-SA"/>
      </w:rPr>
    </w:lvl>
    <w:lvl w:ilvl="2" w:tplc="55FE5DC6">
      <w:numFmt w:val="bullet"/>
      <w:lvlText w:val="o"/>
      <w:lvlJc w:val="left"/>
      <w:pPr>
        <w:ind w:left="2520" w:hanging="360"/>
      </w:pPr>
      <w:rPr>
        <w:rFonts w:ascii="Courier New" w:eastAsia="Courier New" w:hAnsi="Courier New" w:cs="Courier New" w:hint="default"/>
        <w:b w:val="0"/>
        <w:bCs w:val="0"/>
        <w:i w:val="0"/>
        <w:iCs w:val="0"/>
        <w:w w:val="99"/>
        <w:sz w:val="24"/>
        <w:szCs w:val="24"/>
        <w:lang w:val="en-US" w:eastAsia="en-US" w:bidi="ar-SA"/>
      </w:rPr>
    </w:lvl>
    <w:lvl w:ilvl="3" w:tplc="C742D7F2">
      <w:numFmt w:val="bullet"/>
      <w:lvlText w:val="•"/>
      <w:lvlJc w:val="left"/>
      <w:pPr>
        <w:ind w:left="3625" w:hanging="360"/>
      </w:pPr>
      <w:rPr>
        <w:rFonts w:hint="default"/>
        <w:lang w:val="en-US" w:eastAsia="en-US" w:bidi="ar-SA"/>
      </w:rPr>
    </w:lvl>
    <w:lvl w:ilvl="4" w:tplc="1BDC2E88">
      <w:numFmt w:val="bullet"/>
      <w:lvlText w:val="•"/>
      <w:lvlJc w:val="left"/>
      <w:pPr>
        <w:ind w:left="4730" w:hanging="360"/>
      </w:pPr>
      <w:rPr>
        <w:rFonts w:hint="default"/>
        <w:lang w:val="en-US" w:eastAsia="en-US" w:bidi="ar-SA"/>
      </w:rPr>
    </w:lvl>
    <w:lvl w:ilvl="5" w:tplc="6614642E">
      <w:numFmt w:val="bullet"/>
      <w:lvlText w:val="•"/>
      <w:lvlJc w:val="left"/>
      <w:pPr>
        <w:ind w:left="5835" w:hanging="360"/>
      </w:pPr>
      <w:rPr>
        <w:rFonts w:hint="default"/>
        <w:lang w:val="en-US" w:eastAsia="en-US" w:bidi="ar-SA"/>
      </w:rPr>
    </w:lvl>
    <w:lvl w:ilvl="6" w:tplc="CE46D8EE">
      <w:numFmt w:val="bullet"/>
      <w:lvlText w:val="•"/>
      <w:lvlJc w:val="left"/>
      <w:pPr>
        <w:ind w:left="6940" w:hanging="360"/>
      </w:pPr>
      <w:rPr>
        <w:rFonts w:hint="default"/>
        <w:lang w:val="en-US" w:eastAsia="en-US" w:bidi="ar-SA"/>
      </w:rPr>
    </w:lvl>
    <w:lvl w:ilvl="7" w:tplc="B998B01A">
      <w:numFmt w:val="bullet"/>
      <w:lvlText w:val="•"/>
      <w:lvlJc w:val="left"/>
      <w:pPr>
        <w:ind w:left="8045" w:hanging="360"/>
      </w:pPr>
      <w:rPr>
        <w:rFonts w:hint="default"/>
        <w:lang w:val="en-US" w:eastAsia="en-US" w:bidi="ar-SA"/>
      </w:rPr>
    </w:lvl>
    <w:lvl w:ilvl="8" w:tplc="5BDEEC0C">
      <w:numFmt w:val="bullet"/>
      <w:lvlText w:val="•"/>
      <w:lvlJc w:val="left"/>
      <w:pPr>
        <w:ind w:left="9150" w:hanging="360"/>
      </w:pPr>
      <w:rPr>
        <w:rFonts w:hint="default"/>
        <w:lang w:val="en-US" w:eastAsia="en-US" w:bidi="ar-SA"/>
      </w:rPr>
    </w:lvl>
  </w:abstractNum>
  <w:abstractNum w:abstractNumId="24" w15:restartNumberingAfterBreak="0">
    <w:nsid w:val="47C75FB5"/>
    <w:multiLevelType w:val="hybridMultilevel"/>
    <w:tmpl w:val="CD2A4A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9E16E10"/>
    <w:multiLevelType w:val="hybridMultilevel"/>
    <w:tmpl w:val="CFDCD41E"/>
    <w:lvl w:ilvl="0" w:tplc="2294F004">
      <w:start w:val="1"/>
      <w:numFmt w:val="lowerRoman"/>
      <w:lvlText w:val="(%1)"/>
      <w:lvlJc w:val="left"/>
      <w:pPr>
        <w:tabs>
          <w:tab w:val="num" w:pos="1872"/>
        </w:tabs>
        <w:ind w:left="1080" w:firstLine="72"/>
      </w:pPr>
    </w:lvl>
    <w:lvl w:ilvl="1" w:tplc="0F045544">
      <w:start w:val="1"/>
      <w:numFmt w:val="upperLetter"/>
      <w:lvlText w:val="(%2)"/>
      <w:lvlJc w:val="left"/>
      <w:pPr>
        <w:tabs>
          <w:tab w:val="num" w:pos="2160"/>
        </w:tabs>
        <w:ind w:left="2160" w:hanging="360"/>
      </w:pPr>
      <w:rPr>
        <w:sz w:val="24"/>
        <w:szCs w:val="24"/>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6" w15:restartNumberingAfterBreak="0">
    <w:nsid w:val="4B0B24D5"/>
    <w:multiLevelType w:val="hybridMultilevel"/>
    <w:tmpl w:val="7CAC6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B1C391A"/>
    <w:multiLevelType w:val="hybridMultilevel"/>
    <w:tmpl w:val="89B6768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2820BE1"/>
    <w:multiLevelType w:val="hybridMultilevel"/>
    <w:tmpl w:val="346677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47F5023"/>
    <w:multiLevelType w:val="hybridMultilevel"/>
    <w:tmpl w:val="9C1AFB68"/>
    <w:lvl w:ilvl="0" w:tplc="481814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54219B2"/>
    <w:multiLevelType w:val="hybridMultilevel"/>
    <w:tmpl w:val="DCF67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713321F"/>
    <w:multiLevelType w:val="hybridMultilevel"/>
    <w:tmpl w:val="2EB08B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7970B00"/>
    <w:multiLevelType w:val="hybridMultilevel"/>
    <w:tmpl w:val="A676853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5B1F72EE"/>
    <w:multiLevelType w:val="hybridMultilevel"/>
    <w:tmpl w:val="B0F411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5E3D22B9"/>
    <w:multiLevelType w:val="hybridMultilevel"/>
    <w:tmpl w:val="B34E336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5E6B7B75"/>
    <w:multiLevelType w:val="hybridMultilevel"/>
    <w:tmpl w:val="FEC21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F145278"/>
    <w:multiLevelType w:val="hybridMultilevel"/>
    <w:tmpl w:val="05E224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0E1528D"/>
    <w:multiLevelType w:val="hybridMultilevel"/>
    <w:tmpl w:val="7CB23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B865FD"/>
    <w:multiLevelType w:val="hybridMultilevel"/>
    <w:tmpl w:val="F5F677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D82628"/>
    <w:multiLevelType w:val="hybridMultilevel"/>
    <w:tmpl w:val="09102B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8AD76BD"/>
    <w:multiLevelType w:val="hybridMultilevel"/>
    <w:tmpl w:val="0658AA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B277D14"/>
    <w:multiLevelType w:val="hybridMultilevel"/>
    <w:tmpl w:val="648E1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F9F05F4"/>
    <w:multiLevelType w:val="hybridMultilevel"/>
    <w:tmpl w:val="1F568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0720561"/>
    <w:multiLevelType w:val="hybridMultilevel"/>
    <w:tmpl w:val="977632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2A9158D"/>
    <w:multiLevelType w:val="hybridMultilevel"/>
    <w:tmpl w:val="CAA6D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4F76793"/>
    <w:multiLevelType w:val="hybridMultilevel"/>
    <w:tmpl w:val="6E36AA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52863F5"/>
    <w:multiLevelType w:val="hybridMultilevel"/>
    <w:tmpl w:val="0520F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A7D6E79"/>
    <w:multiLevelType w:val="hybridMultilevel"/>
    <w:tmpl w:val="F0A0BE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A8D33EF"/>
    <w:multiLevelType w:val="hybridMultilevel"/>
    <w:tmpl w:val="2C980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AF01649"/>
    <w:multiLevelType w:val="hybridMultilevel"/>
    <w:tmpl w:val="523E66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0D7BBE"/>
    <w:multiLevelType w:val="multilevel"/>
    <w:tmpl w:val="D098D7EE"/>
    <w:lvl w:ilvl="0">
      <w:start w:val="71"/>
      <w:numFmt w:val="decimal"/>
      <w:lvlText w:val="%1"/>
      <w:lvlJc w:val="left"/>
      <w:pPr>
        <w:ind w:left="1785" w:hanging="799"/>
      </w:pPr>
      <w:rPr>
        <w:rFonts w:hint="default"/>
      </w:rPr>
    </w:lvl>
    <w:lvl w:ilvl="1">
      <w:start w:val="1"/>
      <w:numFmt w:val="decimal"/>
      <w:lvlText w:val="%1.%2."/>
      <w:lvlJc w:val="left"/>
      <w:pPr>
        <w:ind w:left="1785" w:hanging="799"/>
      </w:pPr>
      <w:rPr>
        <w:rFonts w:ascii="Times New Roman" w:eastAsia="Times New Roman" w:hAnsi="Times New Roman" w:cs="Times New Roman" w:hint="default"/>
        <w:b w:val="0"/>
        <w:bCs w:val="0"/>
        <w:i w:val="0"/>
        <w:iCs w:val="0"/>
        <w:color w:val="231F20"/>
        <w:w w:val="99"/>
        <w:sz w:val="18"/>
        <w:szCs w:val="18"/>
      </w:rPr>
    </w:lvl>
    <w:lvl w:ilvl="2">
      <w:start w:val="1"/>
      <w:numFmt w:val="lowerRoman"/>
      <w:lvlText w:val="(%3)"/>
      <w:lvlJc w:val="left"/>
      <w:pPr>
        <w:ind w:left="1889" w:hanging="539"/>
      </w:pPr>
      <w:rPr>
        <w:rFonts w:ascii="Times New Roman" w:eastAsia="Times New Roman" w:hAnsi="Times New Roman" w:cs="Times New Roman"/>
        <w:b w:val="0"/>
        <w:bCs w:val="0"/>
        <w:i w:val="0"/>
        <w:iCs w:val="0"/>
        <w:color w:val="auto"/>
        <w:w w:val="99"/>
        <w:sz w:val="20"/>
        <w:szCs w:val="20"/>
      </w:rPr>
    </w:lvl>
    <w:lvl w:ilvl="3">
      <w:numFmt w:val="bullet"/>
      <w:lvlText w:val="•"/>
      <w:lvlJc w:val="left"/>
      <w:pPr>
        <w:ind w:left="3340" w:hanging="539"/>
      </w:pPr>
      <w:rPr>
        <w:rFonts w:hint="default"/>
      </w:rPr>
    </w:lvl>
    <w:lvl w:ilvl="4">
      <w:numFmt w:val="bullet"/>
      <w:lvlText w:val="•"/>
      <w:lvlJc w:val="left"/>
      <w:pPr>
        <w:ind w:left="4120" w:hanging="539"/>
      </w:pPr>
      <w:rPr>
        <w:rFonts w:hint="default"/>
      </w:rPr>
    </w:lvl>
    <w:lvl w:ilvl="5">
      <w:numFmt w:val="bullet"/>
      <w:lvlText w:val="•"/>
      <w:lvlJc w:val="left"/>
      <w:pPr>
        <w:ind w:left="4900" w:hanging="539"/>
      </w:pPr>
      <w:rPr>
        <w:rFonts w:hint="default"/>
      </w:rPr>
    </w:lvl>
    <w:lvl w:ilvl="6">
      <w:numFmt w:val="bullet"/>
      <w:lvlText w:val="•"/>
      <w:lvlJc w:val="left"/>
      <w:pPr>
        <w:ind w:left="5680" w:hanging="539"/>
      </w:pPr>
      <w:rPr>
        <w:rFonts w:hint="default"/>
      </w:rPr>
    </w:lvl>
    <w:lvl w:ilvl="7">
      <w:numFmt w:val="bullet"/>
      <w:lvlText w:val="•"/>
      <w:lvlJc w:val="left"/>
      <w:pPr>
        <w:ind w:left="6460" w:hanging="539"/>
      </w:pPr>
      <w:rPr>
        <w:rFonts w:hint="default"/>
      </w:rPr>
    </w:lvl>
    <w:lvl w:ilvl="8">
      <w:numFmt w:val="bullet"/>
      <w:lvlText w:val="•"/>
      <w:lvlJc w:val="left"/>
      <w:pPr>
        <w:ind w:left="7240" w:hanging="539"/>
      </w:pPr>
      <w:rPr>
        <w:rFonts w:hint="default"/>
      </w:rPr>
    </w:lvl>
  </w:abstractNum>
  <w:abstractNum w:abstractNumId="51" w15:restartNumberingAfterBreak="0">
    <w:nsid w:val="7CE82049"/>
    <w:multiLevelType w:val="hybridMultilevel"/>
    <w:tmpl w:val="FE44119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20"/>
  </w:num>
  <w:num w:numId="2">
    <w:abstractNumId w:val="14"/>
  </w:num>
  <w:num w:numId="3">
    <w:abstractNumId w:val="16"/>
  </w:num>
  <w:num w:numId="4">
    <w:abstractNumId w:val="29"/>
  </w:num>
  <w:num w:numId="5">
    <w:abstractNumId w:val="8"/>
  </w:num>
  <w:num w:numId="6">
    <w:abstractNumId w:val="27"/>
  </w:num>
  <w:num w:numId="7">
    <w:abstractNumId w:val="37"/>
  </w:num>
  <w:num w:numId="8">
    <w:abstractNumId w:val="42"/>
  </w:num>
  <w:num w:numId="9">
    <w:abstractNumId w:val="15"/>
  </w:num>
  <w:num w:numId="10">
    <w:abstractNumId w:val="4"/>
  </w:num>
  <w:num w:numId="11">
    <w:abstractNumId w:val="45"/>
  </w:num>
  <w:num w:numId="12">
    <w:abstractNumId w:val="51"/>
  </w:num>
  <w:num w:numId="13">
    <w:abstractNumId w:val="22"/>
  </w:num>
  <w:num w:numId="14">
    <w:abstractNumId w:val="18"/>
  </w:num>
  <w:num w:numId="15">
    <w:abstractNumId w:val="33"/>
  </w:num>
  <w:num w:numId="16">
    <w:abstractNumId w:val="40"/>
  </w:num>
  <w:num w:numId="17">
    <w:abstractNumId w:val="39"/>
  </w:num>
  <w:num w:numId="18">
    <w:abstractNumId w:val="5"/>
  </w:num>
  <w:num w:numId="19">
    <w:abstractNumId w:val="28"/>
  </w:num>
  <w:num w:numId="20">
    <w:abstractNumId w:val="10"/>
  </w:num>
  <w:num w:numId="21">
    <w:abstractNumId w:val="48"/>
  </w:num>
  <w:num w:numId="22">
    <w:abstractNumId w:val="31"/>
  </w:num>
  <w:num w:numId="23">
    <w:abstractNumId w:val="46"/>
  </w:num>
  <w:num w:numId="24">
    <w:abstractNumId w:val="21"/>
  </w:num>
  <w:num w:numId="25">
    <w:abstractNumId w:val="50"/>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num>
  <w:num w:numId="28">
    <w:abstractNumId w:val="1"/>
  </w:num>
  <w:num w:numId="29">
    <w:abstractNumId w:val="41"/>
  </w:num>
  <w:num w:numId="30">
    <w:abstractNumId w:val="7"/>
  </w:num>
  <w:num w:numId="31">
    <w:abstractNumId w:val="2"/>
  </w:num>
  <w:num w:numId="32">
    <w:abstractNumId w:val="34"/>
  </w:num>
  <w:num w:numId="33">
    <w:abstractNumId w:val="32"/>
  </w:num>
  <w:num w:numId="34">
    <w:abstractNumId w:val="44"/>
  </w:num>
  <w:num w:numId="35">
    <w:abstractNumId w:val="9"/>
  </w:num>
  <w:num w:numId="36">
    <w:abstractNumId w:val="38"/>
  </w:num>
  <w:num w:numId="37">
    <w:abstractNumId w:val="23"/>
  </w:num>
  <w:num w:numId="38">
    <w:abstractNumId w:val="36"/>
  </w:num>
  <w:num w:numId="39">
    <w:abstractNumId w:val="6"/>
  </w:num>
  <w:num w:numId="40">
    <w:abstractNumId w:val="19"/>
  </w:num>
  <w:num w:numId="41">
    <w:abstractNumId w:val="12"/>
  </w:num>
  <w:num w:numId="42">
    <w:abstractNumId w:val="35"/>
  </w:num>
  <w:num w:numId="43">
    <w:abstractNumId w:val="30"/>
  </w:num>
  <w:num w:numId="44">
    <w:abstractNumId w:val="47"/>
  </w:num>
  <w:num w:numId="45">
    <w:abstractNumId w:val="17"/>
  </w:num>
  <w:num w:numId="46">
    <w:abstractNumId w:val="43"/>
  </w:num>
  <w:num w:numId="47">
    <w:abstractNumId w:val="0"/>
  </w:num>
  <w:num w:numId="48">
    <w:abstractNumId w:val="24"/>
  </w:num>
  <w:num w:numId="49">
    <w:abstractNumId w:val="3"/>
  </w:num>
  <w:num w:numId="50">
    <w:abstractNumId w:val="13"/>
  </w:num>
  <w:num w:numId="51">
    <w:abstractNumId w:val="11"/>
  </w:num>
  <w:num w:numId="52">
    <w:abstractNumId w:val="2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ollero, Janice">
    <w15:presenceInfo w15:providerId="AD" w15:userId="S::jvollero@pa.gov::c1667b6a-8665-4854-b05a-e27a4cee854e"/>
  </w15:person>
  <w15:person w15:author="Schlauderaff, Brian">
    <w15:presenceInfo w15:providerId="AD" w15:userId="S::bschlauder@pa.gov::07d102b9-eb0b-4672-be34-75873d8b1b23"/>
  </w15:person>
  <w15:person w15:author="Chalfant, Brian">
    <w15:presenceInfo w15:providerId="AD" w15:userId="S::bchalfant@pa.gov::a13bd1eb-b157-4e7c-99ef-3773d82ad83d"/>
  </w15:person>
  <w15:person w15:author="Klinger, Charles (DEP)">
    <w15:presenceInfo w15:providerId="AD" w15:userId="S::chaklinger@pa.gov::95ae4656-9c26-4dc7-ba8c-fc2d6e78a6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9"/>
  <w:proofState w:spelling="clean"/>
  <w:trackRevisions/>
  <w:documentProtection w:edit="readOnly"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wtDSwNDQ3szQyNjZQ0lEKTi0uzszPAykwrAUAVESGwCwAAAA="/>
  </w:docVars>
  <w:rsids>
    <w:rsidRoot w:val="6B391816"/>
    <w:rsid w:val="00000B80"/>
    <w:rsid w:val="000039A2"/>
    <w:rsid w:val="000124D2"/>
    <w:rsid w:val="00014D2E"/>
    <w:rsid w:val="00015522"/>
    <w:rsid w:val="0001587E"/>
    <w:rsid w:val="00016BF7"/>
    <w:rsid w:val="00017122"/>
    <w:rsid w:val="00017D1E"/>
    <w:rsid w:val="000202B4"/>
    <w:rsid w:val="000205AA"/>
    <w:rsid w:val="00020C2C"/>
    <w:rsid w:val="00021521"/>
    <w:rsid w:val="00021A0B"/>
    <w:rsid w:val="0002383A"/>
    <w:rsid w:val="00023BC2"/>
    <w:rsid w:val="00024A3D"/>
    <w:rsid w:val="00025605"/>
    <w:rsid w:val="000271C1"/>
    <w:rsid w:val="00030F5A"/>
    <w:rsid w:val="00032247"/>
    <w:rsid w:val="00034F0B"/>
    <w:rsid w:val="00037262"/>
    <w:rsid w:val="00040D5C"/>
    <w:rsid w:val="00041902"/>
    <w:rsid w:val="00041FFD"/>
    <w:rsid w:val="00046432"/>
    <w:rsid w:val="0004643D"/>
    <w:rsid w:val="00046A78"/>
    <w:rsid w:val="00050CB2"/>
    <w:rsid w:val="000515A2"/>
    <w:rsid w:val="00053241"/>
    <w:rsid w:val="00053A7D"/>
    <w:rsid w:val="00053D2F"/>
    <w:rsid w:val="00053E67"/>
    <w:rsid w:val="00054D96"/>
    <w:rsid w:val="000554C3"/>
    <w:rsid w:val="00056E13"/>
    <w:rsid w:val="000609E2"/>
    <w:rsid w:val="00061571"/>
    <w:rsid w:val="0006195A"/>
    <w:rsid w:val="0006237E"/>
    <w:rsid w:val="0006248B"/>
    <w:rsid w:val="0006286B"/>
    <w:rsid w:val="00062A9A"/>
    <w:rsid w:val="00064BDE"/>
    <w:rsid w:val="00065B83"/>
    <w:rsid w:val="00065BBE"/>
    <w:rsid w:val="00067D27"/>
    <w:rsid w:val="000706E7"/>
    <w:rsid w:val="000713FF"/>
    <w:rsid w:val="000720CD"/>
    <w:rsid w:val="000732F9"/>
    <w:rsid w:val="00073860"/>
    <w:rsid w:val="00074456"/>
    <w:rsid w:val="0007458F"/>
    <w:rsid w:val="000761BB"/>
    <w:rsid w:val="00080919"/>
    <w:rsid w:val="00080B6C"/>
    <w:rsid w:val="00081AC3"/>
    <w:rsid w:val="00083BD3"/>
    <w:rsid w:val="00083CE3"/>
    <w:rsid w:val="00085296"/>
    <w:rsid w:val="00085578"/>
    <w:rsid w:val="0008561A"/>
    <w:rsid w:val="00085763"/>
    <w:rsid w:val="00085B72"/>
    <w:rsid w:val="0008614A"/>
    <w:rsid w:val="00086C5D"/>
    <w:rsid w:val="00087E93"/>
    <w:rsid w:val="000900F0"/>
    <w:rsid w:val="000912C2"/>
    <w:rsid w:val="000935FF"/>
    <w:rsid w:val="000936FB"/>
    <w:rsid w:val="00094C0C"/>
    <w:rsid w:val="00095C00"/>
    <w:rsid w:val="00096035"/>
    <w:rsid w:val="00096D89"/>
    <w:rsid w:val="00097141"/>
    <w:rsid w:val="0009792A"/>
    <w:rsid w:val="00097E18"/>
    <w:rsid w:val="00097F00"/>
    <w:rsid w:val="000A0E16"/>
    <w:rsid w:val="000A1D83"/>
    <w:rsid w:val="000A284F"/>
    <w:rsid w:val="000A2DE1"/>
    <w:rsid w:val="000A4475"/>
    <w:rsid w:val="000A50AD"/>
    <w:rsid w:val="000A70C2"/>
    <w:rsid w:val="000A7FEC"/>
    <w:rsid w:val="000B30CB"/>
    <w:rsid w:val="000B3487"/>
    <w:rsid w:val="000B3F14"/>
    <w:rsid w:val="000B4A43"/>
    <w:rsid w:val="000B54D7"/>
    <w:rsid w:val="000B5CE7"/>
    <w:rsid w:val="000B6823"/>
    <w:rsid w:val="000B7686"/>
    <w:rsid w:val="000B7B64"/>
    <w:rsid w:val="000C0737"/>
    <w:rsid w:val="000C0C3B"/>
    <w:rsid w:val="000C0DD4"/>
    <w:rsid w:val="000C1AC1"/>
    <w:rsid w:val="000C3C27"/>
    <w:rsid w:val="000C3F49"/>
    <w:rsid w:val="000C51AA"/>
    <w:rsid w:val="000D17F8"/>
    <w:rsid w:val="000D4AE2"/>
    <w:rsid w:val="000E171C"/>
    <w:rsid w:val="000E2B18"/>
    <w:rsid w:val="000E2EDD"/>
    <w:rsid w:val="000E656D"/>
    <w:rsid w:val="000E6A59"/>
    <w:rsid w:val="000E744B"/>
    <w:rsid w:val="000F1987"/>
    <w:rsid w:val="000F1BED"/>
    <w:rsid w:val="000F268F"/>
    <w:rsid w:val="000F56EB"/>
    <w:rsid w:val="000F6BD1"/>
    <w:rsid w:val="000F6DD0"/>
    <w:rsid w:val="001001A6"/>
    <w:rsid w:val="001005E9"/>
    <w:rsid w:val="00101084"/>
    <w:rsid w:val="001026E2"/>
    <w:rsid w:val="00103943"/>
    <w:rsid w:val="00103E35"/>
    <w:rsid w:val="0010490B"/>
    <w:rsid w:val="00104BE1"/>
    <w:rsid w:val="00105EBC"/>
    <w:rsid w:val="00106654"/>
    <w:rsid w:val="00106DEE"/>
    <w:rsid w:val="001077D3"/>
    <w:rsid w:val="001079A8"/>
    <w:rsid w:val="00107A00"/>
    <w:rsid w:val="001141AD"/>
    <w:rsid w:val="001148BB"/>
    <w:rsid w:val="00114F95"/>
    <w:rsid w:val="0012063F"/>
    <w:rsid w:val="00122724"/>
    <w:rsid w:val="0012279D"/>
    <w:rsid w:val="00123799"/>
    <w:rsid w:val="00124258"/>
    <w:rsid w:val="00125813"/>
    <w:rsid w:val="001270C2"/>
    <w:rsid w:val="00130449"/>
    <w:rsid w:val="00130A20"/>
    <w:rsid w:val="001320E4"/>
    <w:rsid w:val="00132EFB"/>
    <w:rsid w:val="001333C3"/>
    <w:rsid w:val="001345B1"/>
    <w:rsid w:val="00134CE4"/>
    <w:rsid w:val="00135275"/>
    <w:rsid w:val="0013549C"/>
    <w:rsid w:val="00137023"/>
    <w:rsid w:val="00141517"/>
    <w:rsid w:val="00142814"/>
    <w:rsid w:val="00143426"/>
    <w:rsid w:val="0014498C"/>
    <w:rsid w:val="00144AAF"/>
    <w:rsid w:val="00145943"/>
    <w:rsid w:val="00146416"/>
    <w:rsid w:val="00147701"/>
    <w:rsid w:val="00147E07"/>
    <w:rsid w:val="0015039A"/>
    <w:rsid w:val="00151447"/>
    <w:rsid w:val="00153E3B"/>
    <w:rsid w:val="00157AA3"/>
    <w:rsid w:val="00160A45"/>
    <w:rsid w:val="0016223A"/>
    <w:rsid w:val="00162A11"/>
    <w:rsid w:val="00162D5C"/>
    <w:rsid w:val="0016346C"/>
    <w:rsid w:val="001635B7"/>
    <w:rsid w:val="001639D4"/>
    <w:rsid w:val="00164ED3"/>
    <w:rsid w:val="00171B7A"/>
    <w:rsid w:val="00173A23"/>
    <w:rsid w:val="00174A35"/>
    <w:rsid w:val="00176214"/>
    <w:rsid w:val="00177EF3"/>
    <w:rsid w:val="001804D5"/>
    <w:rsid w:val="00181EA2"/>
    <w:rsid w:val="0018266E"/>
    <w:rsid w:val="00182C95"/>
    <w:rsid w:val="00182E19"/>
    <w:rsid w:val="001830B6"/>
    <w:rsid w:val="00184FFD"/>
    <w:rsid w:val="00186120"/>
    <w:rsid w:val="00186233"/>
    <w:rsid w:val="00191D1C"/>
    <w:rsid w:val="001926E9"/>
    <w:rsid w:val="00193103"/>
    <w:rsid w:val="00193256"/>
    <w:rsid w:val="001949D6"/>
    <w:rsid w:val="0019795C"/>
    <w:rsid w:val="00197A49"/>
    <w:rsid w:val="001A15F9"/>
    <w:rsid w:val="001A205B"/>
    <w:rsid w:val="001A231F"/>
    <w:rsid w:val="001A34F5"/>
    <w:rsid w:val="001A4125"/>
    <w:rsid w:val="001A476D"/>
    <w:rsid w:val="001A48DC"/>
    <w:rsid w:val="001A6427"/>
    <w:rsid w:val="001A70E0"/>
    <w:rsid w:val="001A7299"/>
    <w:rsid w:val="001B0673"/>
    <w:rsid w:val="001B1E3D"/>
    <w:rsid w:val="001B3037"/>
    <w:rsid w:val="001B3425"/>
    <w:rsid w:val="001B4CD8"/>
    <w:rsid w:val="001B6382"/>
    <w:rsid w:val="001C1429"/>
    <w:rsid w:val="001C2AF5"/>
    <w:rsid w:val="001C2B90"/>
    <w:rsid w:val="001C2FFD"/>
    <w:rsid w:val="001C35D9"/>
    <w:rsid w:val="001C465C"/>
    <w:rsid w:val="001C54ED"/>
    <w:rsid w:val="001C56C4"/>
    <w:rsid w:val="001C6790"/>
    <w:rsid w:val="001D06C1"/>
    <w:rsid w:val="001D23D6"/>
    <w:rsid w:val="001D2D68"/>
    <w:rsid w:val="001D3910"/>
    <w:rsid w:val="001D4CA4"/>
    <w:rsid w:val="001D61BD"/>
    <w:rsid w:val="001D7E26"/>
    <w:rsid w:val="001E1F12"/>
    <w:rsid w:val="001E2382"/>
    <w:rsid w:val="001E4945"/>
    <w:rsid w:val="001E7412"/>
    <w:rsid w:val="001E7E8A"/>
    <w:rsid w:val="001F082E"/>
    <w:rsid w:val="001F120B"/>
    <w:rsid w:val="001F1B36"/>
    <w:rsid w:val="001F26E8"/>
    <w:rsid w:val="001F3AA8"/>
    <w:rsid w:val="001F62DA"/>
    <w:rsid w:val="001F7DE7"/>
    <w:rsid w:val="002017B2"/>
    <w:rsid w:val="002022BD"/>
    <w:rsid w:val="00202342"/>
    <w:rsid w:val="00202D48"/>
    <w:rsid w:val="00203423"/>
    <w:rsid w:val="00204A01"/>
    <w:rsid w:val="00205F7F"/>
    <w:rsid w:val="002064E2"/>
    <w:rsid w:val="0020686F"/>
    <w:rsid w:val="00207CB7"/>
    <w:rsid w:val="002100D7"/>
    <w:rsid w:val="00210BB5"/>
    <w:rsid w:val="00211CB1"/>
    <w:rsid w:val="002120A6"/>
    <w:rsid w:val="00215292"/>
    <w:rsid w:val="00215C1C"/>
    <w:rsid w:val="002201F6"/>
    <w:rsid w:val="00223861"/>
    <w:rsid w:val="00224EE2"/>
    <w:rsid w:val="00224F37"/>
    <w:rsid w:val="00225930"/>
    <w:rsid w:val="00227283"/>
    <w:rsid w:val="00230B58"/>
    <w:rsid w:val="00231126"/>
    <w:rsid w:val="00231F58"/>
    <w:rsid w:val="00232630"/>
    <w:rsid w:val="00237B30"/>
    <w:rsid w:val="0024057A"/>
    <w:rsid w:val="002417AD"/>
    <w:rsid w:val="00241814"/>
    <w:rsid w:val="0024274C"/>
    <w:rsid w:val="0024287F"/>
    <w:rsid w:val="00245855"/>
    <w:rsid w:val="00245B72"/>
    <w:rsid w:val="00247C7E"/>
    <w:rsid w:val="00250E30"/>
    <w:rsid w:val="00251986"/>
    <w:rsid w:val="00251E0C"/>
    <w:rsid w:val="00251FF6"/>
    <w:rsid w:val="00252AF3"/>
    <w:rsid w:val="00253671"/>
    <w:rsid w:val="0025495F"/>
    <w:rsid w:val="00254F6C"/>
    <w:rsid w:val="00256694"/>
    <w:rsid w:val="00256728"/>
    <w:rsid w:val="00256C91"/>
    <w:rsid w:val="00257068"/>
    <w:rsid w:val="00261DE2"/>
    <w:rsid w:val="002632DB"/>
    <w:rsid w:val="002646D0"/>
    <w:rsid w:val="00264A5F"/>
    <w:rsid w:val="002666C6"/>
    <w:rsid w:val="00266F6F"/>
    <w:rsid w:val="00267492"/>
    <w:rsid w:val="002675C4"/>
    <w:rsid w:val="00267ED5"/>
    <w:rsid w:val="00267F08"/>
    <w:rsid w:val="00270A87"/>
    <w:rsid w:val="00270EF3"/>
    <w:rsid w:val="00270FD4"/>
    <w:rsid w:val="002726EA"/>
    <w:rsid w:val="002728C2"/>
    <w:rsid w:val="0027449B"/>
    <w:rsid w:val="002754E1"/>
    <w:rsid w:val="0027641B"/>
    <w:rsid w:val="002770B3"/>
    <w:rsid w:val="00277535"/>
    <w:rsid w:val="002814B3"/>
    <w:rsid w:val="00283ADB"/>
    <w:rsid w:val="00284EA7"/>
    <w:rsid w:val="00285377"/>
    <w:rsid w:val="002853A0"/>
    <w:rsid w:val="00285B34"/>
    <w:rsid w:val="00286BD3"/>
    <w:rsid w:val="002906FC"/>
    <w:rsid w:val="002913D0"/>
    <w:rsid w:val="00291693"/>
    <w:rsid w:val="00292207"/>
    <w:rsid w:val="00292876"/>
    <w:rsid w:val="0029304A"/>
    <w:rsid w:val="0029413A"/>
    <w:rsid w:val="00297318"/>
    <w:rsid w:val="00297782"/>
    <w:rsid w:val="002A0254"/>
    <w:rsid w:val="002A16B4"/>
    <w:rsid w:val="002A5716"/>
    <w:rsid w:val="002A5E98"/>
    <w:rsid w:val="002A67C9"/>
    <w:rsid w:val="002A6AB0"/>
    <w:rsid w:val="002A71CC"/>
    <w:rsid w:val="002A7A2C"/>
    <w:rsid w:val="002B126F"/>
    <w:rsid w:val="002B2B3C"/>
    <w:rsid w:val="002B3467"/>
    <w:rsid w:val="002B3BE5"/>
    <w:rsid w:val="002B423B"/>
    <w:rsid w:val="002B42CA"/>
    <w:rsid w:val="002B5FAF"/>
    <w:rsid w:val="002B6322"/>
    <w:rsid w:val="002B6328"/>
    <w:rsid w:val="002B638A"/>
    <w:rsid w:val="002B6628"/>
    <w:rsid w:val="002B7A6D"/>
    <w:rsid w:val="002C0006"/>
    <w:rsid w:val="002C0372"/>
    <w:rsid w:val="002C0DBC"/>
    <w:rsid w:val="002C2049"/>
    <w:rsid w:val="002C28F0"/>
    <w:rsid w:val="002C299B"/>
    <w:rsid w:val="002C300A"/>
    <w:rsid w:val="002C312A"/>
    <w:rsid w:val="002C3C47"/>
    <w:rsid w:val="002C4E00"/>
    <w:rsid w:val="002C503B"/>
    <w:rsid w:val="002C6276"/>
    <w:rsid w:val="002C6FE6"/>
    <w:rsid w:val="002D1B9B"/>
    <w:rsid w:val="002D1F3A"/>
    <w:rsid w:val="002D280E"/>
    <w:rsid w:val="002D4938"/>
    <w:rsid w:val="002D5CD4"/>
    <w:rsid w:val="002D654D"/>
    <w:rsid w:val="002E1AA8"/>
    <w:rsid w:val="002E1E9C"/>
    <w:rsid w:val="002E215A"/>
    <w:rsid w:val="002E426D"/>
    <w:rsid w:val="002E43DA"/>
    <w:rsid w:val="002E467E"/>
    <w:rsid w:val="002E513D"/>
    <w:rsid w:val="002E7654"/>
    <w:rsid w:val="002F131F"/>
    <w:rsid w:val="002F147E"/>
    <w:rsid w:val="002F3459"/>
    <w:rsid w:val="002F43D4"/>
    <w:rsid w:val="002F4558"/>
    <w:rsid w:val="002F488F"/>
    <w:rsid w:val="002F7695"/>
    <w:rsid w:val="0030090D"/>
    <w:rsid w:val="00300AA5"/>
    <w:rsid w:val="003032CD"/>
    <w:rsid w:val="0030441A"/>
    <w:rsid w:val="00305671"/>
    <w:rsid w:val="00306344"/>
    <w:rsid w:val="00306DBA"/>
    <w:rsid w:val="0031031D"/>
    <w:rsid w:val="003108CE"/>
    <w:rsid w:val="00310A44"/>
    <w:rsid w:val="0031185D"/>
    <w:rsid w:val="003119EF"/>
    <w:rsid w:val="00314101"/>
    <w:rsid w:val="003141DC"/>
    <w:rsid w:val="00315F49"/>
    <w:rsid w:val="0032263D"/>
    <w:rsid w:val="003230A2"/>
    <w:rsid w:val="003245B5"/>
    <w:rsid w:val="003257DA"/>
    <w:rsid w:val="003259A4"/>
    <w:rsid w:val="00326004"/>
    <w:rsid w:val="0032606B"/>
    <w:rsid w:val="00326265"/>
    <w:rsid w:val="00326308"/>
    <w:rsid w:val="0032681E"/>
    <w:rsid w:val="003306D9"/>
    <w:rsid w:val="00331E61"/>
    <w:rsid w:val="00332904"/>
    <w:rsid w:val="003338E6"/>
    <w:rsid w:val="00333C92"/>
    <w:rsid w:val="0033417A"/>
    <w:rsid w:val="00335745"/>
    <w:rsid w:val="003362FD"/>
    <w:rsid w:val="00336326"/>
    <w:rsid w:val="0033664A"/>
    <w:rsid w:val="00336826"/>
    <w:rsid w:val="00337930"/>
    <w:rsid w:val="00337DEE"/>
    <w:rsid w:val="003431A5"/>
    <w:rsid w:val="00344DC6"/>
    <w:rsid w:val="00345A5B"/>
    <w:rsid w:val="00347AE6"/>
    <w:rsid w:val="00350BF0"/>
    <w:rsid w:val="0035188E"/>
    <w:rsid w:val="00351DCA"/>
    <w:rsid w:val="0035229C"/>
    <w:rsid w:val="00353369"/>
    <w:rsid w:val="00353A56"/>
    <w:rsid w:val="00354B28"/>
    <w:rsid w:val="00355500"/>
    <w:rsid w:val="00355A2A"/>
    <w:rsid w:val="0035672D"/>
    <w:rsid w:val="003574DF"/>
    <w:rsid w:val="00360B5A"/>
    <w:rsid w:val="003613D4"/>
    <w:rsid w:val="0036161B"/>
    <w:rsid w:val="00361788"/>
    <w:rsid w:val="00367B3A"/>
    <w:rsid w:val="00371372"/>
    <w:rsid w:val="003736FE"/>
    <w:rsid w:val="00373B7D"/>
    <w:rsid w:val="0037453C"/>
    <w:rsid w:val="003748EA"/>
    <w:rsid w:val="00375342"/>
    <w:rsid w:val="00375463"/>
    <w:rsid w:val="00375F6D"/>
    <w:rsid w:val="00376518"/>
    <w:rsid w:val="003773D7"/>
    <w:rsid w:val="003807D4"/>
    <w:rsid w:val="00381ECA"/>
    <w:rsid w:val="00383C08"/>
    <w:rsid w:val="003859B5"/>
    <w:rsid w:val="00385CD8"/>
    <w:rsid w:val="00386C17"/>
    <w:rsid w:val="00390650"/>
    <w:rsid w:val="00390BAC"/>
    <w:rsid w:val="00390EA0"/>
    <w:rsid w:val="0039101A"/>
    <w:rsid w:val="00391BB7"/>
    <w:rsid w:val="003945CA"/>
    <w:rsid w:val="0039603A"/>
    <w:rsid w:val="003960F1"/>
    <w:rsid w:val="003970D9"/>
    <w:rsid w:val="003972FE"/>
    <w:rsid w:val="003A0A16"/>
    <w:rsid w:val="003A0AC7"/>
    <w:rsid w:val="003A0CC8"/>
    <w:rsid w:val="003A1CD8"/>
    <w:rsid w:val="003A4285"/>
    <w:rsid w:val="003A4E00"/>
    <w:rsid w:val="003A5D17"/>
    <w:rsid w:val="003A64B9"/>
    <w:rsid w:val="003A76F7"/>
    <w:rsid w:val="003B02CB"/>
    <w:rsid w:val="003B12F9"/>
    <w:rsid w:val="003B13F9"/>
    <w:rsid w:val="003B1A24"/>
    <w:rsid w:val="003B2926"/>
    <w:rsid w:val="003B36D3"/>
    <w:rsid w:val="003B37B9"/>
    <w:rsid w:val="003B3FA9"/>
    <w:rsid w:val="003B44AC"/>
    <w:rsid w:val="003B454E"/>
    <w:rsid w:val="003B577E"/>
    <w:rsid w:val="003B5B90"/>
    <w:rsid w:val="003B6277"/>
    <w:rsid w:val="003B68E1"/>
    <w:rsid w:val="003B70C0"/>
    <w:rsid w:val="003B736D"/>
    <w:rsid w:val="003B773A"/>
    <w:rsid w:val="003C0228"/>
    <w:rsid w:val="003C2CD8"/>
    <w:rsid w:val="003C36E9"/>
    <w:rsid w:val="003C58B5"/>
    <w:rsid w:val="003C5A59"/>
    <w:rsid w:val="003C65EC"/>
    <w:rsid w:val="003C6E12"/>
    <w:rsid w:val="003D1311"/>
    <w:rsid w:val="003D1816"/>
    <w:rsid w:val="003D2C47"/>
    <w:rsid w:val="003D3591"/>
    <w:rsid w:val="003D58C1"/>
    <w:rsid w:val="003D59A7"/>
    <w:rsid w:val="003D59D1"/>
    <w:rsid w:val="003D6336"/>
    <w:rsid w:val="003D67ED"/>
    <w:rsid w:val="003E29AC"/>
    <w:rsid w:val="003E3662"/>
    <w:rsid w:val="003E4BAC"/>
    <w:rsid w:val="003E5F54"/>
    <w:rsid w:val="003F0172"/>
    <w:rsid w:val="003F0C48"/>
    <w:rsid w:val="003F0FBD"/>
    <w:rsid w:val="003F12B5"/>
    <w:rsid w:val="003F14B4"/>
    <w:rsid w:val="003F4159"/>
    <w:rsid w:val="003F5BE3"/>
    <w:rsid w:val="00400259"/>
    <w:rsid w:val="00401344"/>
    <w:rsid w:val="004016DD"/>
    <w:rsid w:val="004112F2"/>
    <w:rsid w:val="00414DFB"/>
    <w:rsid w:val="00416F17"/>
    <w:rsid w:val="00420283"/>
    <w:rsid w:val="0042063D"/>
    <w:rsid w:val="0042223A"/>
    <w:rsid w:val="00423501"/>
    <w:rsid w:val="004260F4"/>
    <w:rsid w:val="004270CF"/>
    <w:rsid w:val="00427AAE"/>
    <w:rsid w:val="00427B4E"/>
    <w:rsid w:val="00427D6F"/>
    <w:rsid w:val="00427DAE"/>
    <w:rsid w:val="0043245B"/>
    <w:rsid w:val="00432B7F"/>
    <w:rsid w:val="00432EDB"/>
    <w:rsid w:val="0043440D"/>
    <w:rsid w:val="00435586"/>
    <w:rsid w:val="0043669C"/>
    <w:rsid w:val="004375EE"/>
    <w:rsid w:val="004410D8"/>
    <w:rsid w:val="0044150A"/>
    <w:rsid w:val="00441601"/>
    <w:rsid w:val="004421B1"/>
    <w:rsid w:val="004458AC"/>
    <w:rsid w:val="00445B86"/>
    <w:rsid w:val="004473BF"/>
    <w:rsid w:val="0045001B"/>
    <w:rsid w:val="00451648"/>
    <w:rsid w:val="00452A4C"/>
    <w:rsid w:val="0045339D"/>
    <w:rsid w:val="0045419D"/>
    <w:rsid w:val="00454893"/>
    <w:rsid w:val="00454AE5"/>
    <w:rsid w:val="00455592"/>
    <w:rsid w:val="0045705C"/>
    <w:rsid w:val="004611DF"/>
    <w:rsid w:val="004615B8"/>
    <w:rsid w:val="0046166D"/>
    <w:rsid w:val="00461D44"/>
    <w:rsid w:val="004623F4"/>
    <w:rsid w:val="0046578F"/>
    <w:rsid w:val="004658DB"/>
    <w:rsid w:val="004667DA"/>
    <w:rsid w:val="00466A75"/>
    <w:rsid w:val="004676CB"/>
    <w:rsid w:val="004705AD"/>
    <w:rsid w:val="00470E20"/>
    <w:rsid w:val="0047226C"/>
    <w:rsid w:val="004732CB"/>
    <w:rsid w:val="00473843"/>
    <w:rsid w:val="00474026"/>
    <w:rsid w:val="004758B9"/>
    <w:rsid w:val="00475F0C"/>
    <w:rsid w:val="00476426"/>
    <w:rsid w:val="00481B29"/>
    <w:rsid w:val="0048348A"/>
    <w:rsid w:val="004838D7"/>
    <w:rsid w:val="004858EC"/>
    <w:rsid w:val="004867EF"/>
    <w:rsid w:val="00486C35"/>
    <w:rsid w:val="00487FA4"/>
    <w:rsid w:val="004910D7"/>
    <w:rsid w:val="00492456"/>
    <w:rsid w:val="004927BB"/>
    <w:rsid w:val="0049291A"/>
    <w:rsid w:val="00492B06"/>
    <w:rsid w:val="00493325"/>
    <w:rsid w:val="004949E5"/>
    <w:rsid w:val="004951BE"/>
    <w:rsid w:val="004968A0"/>
    <w:rsid w:val="00496A29"/>
    <w:rsid w:val="00497470"/>
    <w:rsid w:val="00497503"/>
    <w:rsid w:val="004A0187"/>
    <w:rsid w:val="004A0527"/>
    <w:rsid w:val="004A2DF9"/>
    <w:rsid w:val="004A2EF1"/>
    <w:rsid w:val="004A30AB"/>
    <w:rsid w:val="004A3222"/>
    <w:rsid w:val="004A5569"/>
    <w:rsid w:val="004A6101"/>
    <w:rsid w:val="004A6DCF"/>
    <w:rsid w:val="004B05A9"/>
    <w:rsid w:val="004B0A5F"/>
    <w:rsid w:val="004B1F3F"/>
    <w:rsid w:val="004B2333"/>
    <w:rsid w:val="004B35AC"/>
    <w:rsid w:val="004B37FE"/>
    <w:rsid w:val="004B561B"/>
    <w:rsid w:val="004B56DE"/>
    <w:rsid w:val="004B6F42"/>
    <w:rsid w:val="004C12CD"/>
    <w:rsid w:val="004C1EDE"/>
    <w:rsid w:val="004C263B"/>
    <w:rsid w:val="004C27FC"/>
    <w:rsid w:val="004C345C"/>
    <w:rsid w:val="004C34CE"/>
    <w:rsid w:val="004C36CD"/>
    <w:rsid w:val="004C3A11"/>
    <w:rsid w:val="004C5211"/>
    <w:rsid w:val="004C53F5"/>
    <w:rsid w:val="004C62C2"/>
    <w:rsid w:val="004C74EB"/>
    <w:rsid w:val="004D238A"/>
    <w:rsid w:val="004D4738"/>
    <w:rsid w:val="004D48C6"/>
    <w:rsid w:val="004D6262"/>
    <w:rsid w:val="004D6971"/>
    <w:rsid w:val="004D7280"/>
    <w:rsid w:val="004D7503"/>
    <w:rsid w:val="004D76E0"/>
    <w:rsid w:val="004E0CDE"/>
    <w:rsid w:val="004E0ED3"/>
    <w:rsid w:val="004E18D6"/>
    <w:rsid w:val="004E2CEF"/>
    <w:rsid w:val="004E33AC"/>
    <w:rsid w:val="004E555D"/>
    <w:rsid w:val="004E561E"/>
    <w:rsid w:val="004E610B"/>
    <w:rsid w:val="004F00B4"/>
    <w:rsid w:val="004F0164"/>
    <w:rsid w:val="004F15C2"/>
    <w:rsid w:val="004F1A51"/>
    <w:rsid w:val="004F2438"/>
    <w:rsid w:val="004F3897"/>
    <w:rsid w:val="004F3EC5"/>
    <w:rsid w:val="004F41AB"/>
    <w:rsid w:val="005010EA"/>
    <w:rsid w:val="00502665"/>
    <w:rsid w:val="00504389"/>
    <w:rsid w:val="00504739"/>
    <w:rsid w:val="0050499C"/>
    <w:rsid w:val="00507A41"/>
    <w:rsid w:val="00510390"/>
    <w:rsid w:val="005106AF"/>
    <w:rsid w:val="00511A7C"/>
    <w:rsid w:val="00511DC8"/>
    <w:rsid w:val="005124EE"/>
    <w:rsid w:val="005125F8"/>
    <w:rsid w:val="00513AD8"/>
    <w:rsid w:val="0051458E"/>
    <w:rsid w:val="00514D97"/>
    <w:rsid w:val="00515B3A"/>
    <w:rsid w:val="00516B3B"/>
    <w:rsid w:val="00517320"/>
    <w:rsid w:val="005205FA"/>
    <w:rsid w:val="00520D69"/>
    <w:rsid w:val="00521A49"/>
    <w:rsid w:val="00522084"/>
    <w:rsid w:val="00522765"/>
    <w:rsid w:val="0052276F"/>
    <w:rsid w:val="00525244"/>
    <w:rsid w:val="00525542"/>
    <w:rsid w:val="005266CD"/>
    <w:rsid w:val="005274D9"/>
    <w:rsid w:val="005277FD"/>
    <w:rsid w:val="00527AAA"/>
    <w:rsid w:val="00530673"/>
    <w:rsid w:val="005314CA"/>
    <w:rsid w:val="005318A1"/>
    <w:rsid w:val="00532252"/>
    <w:rsid w:val="00532305"/>
    <w:rsid w:val="005333DE"/>
    <w:rsid w:val="0053557B"/>
    <w:rsid w:val="00535AB1"/>
    <w:rsid w:val="00536D88"/>
    <w:rsid w:val="00543320"/>
    <w:rsid w:val="00543C41"/>
    <w:rsid w:val="00543D82"/>
    <w:rsid w:val="0054457C"/>
    <w:rsid w:val="00544721"/>
    <w:rsid w:val="00544F8B"/>
    <w:rsid w:val="00545E10"/>
    <w:rsid w:val="005463FD"/>
    <w:rsid w:val="00546B5F"/>
    <w:rsid w:val="00546D1D"/>
    <w:rsid w:val="00546E68"/>
    <w:rsid w:val="00546F84"/>
    <w:rsid w:val="00551DD2"/>
    <w:rsid w:val="005522D1"/>
    <w:rsid w:val="00554755"/>
    <w:rsid w:val="005557A6"/>
    <w:rsid w:val="00555A7C"/>
    <w:rsid w:val="0055682E"/>
    <w:rsid w:val="00557A74"/>
    <w:rsid w:val="00560714"/>
    <w:rsid w:val="0056193B"/>
    <w:rsid w:val="00564491"/>
    <w:rsid w:val="005656FF"/>
    <w:rsid w:val="00565829"/>
    <w:rsid w:val="00566FEE"/>
    <w:rsid w:val="005715C8"/>
    <w:rsid w:val="00573097"/>
    <w:rsid w:val="00573ACA"/>
    <w:rsid w:val="00573C1D"/>
    <w:rsid w:val="00577369"/>
    <w:rsid w:val="005775F7"/>
    <w:rsid w:val="005778FB"/>
    <w:rsid w:val="0058151D"/>
    <w:rsid w:val="00581851"/>
    <w:rsid w:val="00581B27"/>
    <w:rsid w:val="00582BAD"/>
    <w:rsid w:val="005830B1"/>
    <w:rsid w:val="00584029"/>
    <w:rsid w:val="0058433D"/>
    <w:rsid w:val="00584944"/>
    <w:rsid w:val="00584D8B"/>
    <w:rsid w:val="00584DFE"/>
    <w:rsid w:val="00585156"/>
    <w:rsid w:val="00586487"/>
    <w:rsid w:val="00586A4C"/>
    <w:rsid w:val="00590AE1"/>
    <w:rsid w:val="00591397"/>
    <w:rsid w:val="0059227D"/>
    <w:rsid w:val="0059275A"/>
    <w:rsid w:val="00593242"/>
    <w:rsid w:val="005933CD"/>
    <w:rsid w:val="00594964"/>
    <w:rsid w:val="005949C6"/>
    <w:rsid w:val="00595BEA"/>
    <w:rsid w:val="0059639A"/>
    <w:rsid w:val="00597460"/>
    <w:rsid w:val="00597C54"/>
    <w:rsid w:val="005A15DA"/>
    <w:rsid w:val="005A3503"/>
    <w:rsid w:val="005A4629"/>
    <w:rsid w:val="005A5DEF"/>
    <w:rsid w:val="005A6342"/>
    <w:rsid w:val="005A6A2C"/>
    <w:rsid w:val="005A7D93"/>
    <w:rsid w:val="005B0752"/>
    <w:rsid w:val="005B1D09"/>
    <w:rsid w:val="005B39B2"/>
    <w:rsid w:val="005B3D5B"/>
    <w:rsid w:val="005B4250"/>
    <w:rsid w:val="005B4405"/>
    <w:rsid w:val="005B4B68"/>
    <w:rsid w:val="005B5189"/>
    <w:rsid w:val="005B5481"/>
    <w:rsid w:val="005B658E"/>
    <w:rsid w:val="005C00A8"/>
    <w:rsid w:val="005C099A"/>
    <w:rsid w:val="005C15A4"/>
    <w:rsid w:val="005C2883"/>
    <w:rsid w:val="005C5080"/>
    <w:rsid w:val="005C57FC"/>
    <w:rsid w:val="005C6BF0"/>
    <w:rsid w:val="005C6EA7"/>
    <w:rsid w:val="005C7B56"/>
    <w:rsid w:val="005C7D6D"/>
    <w:rsid w:val="005C7FA5"/>
    <w:rsid w:val="005D0B08"/>
    <w:rsid w:val="005D3353"/>
    <w:rsid w:val="005D36F5"/>
    <w:rsid w:val="005D59FE"/>
    <w:rsid w:val="005E0D18"/>
    <w:rsid w:val="005E2027"/>
    <w:rsid w:val="005E2A9A"/>
    <w:rsid w:val="005E3FF7"/>
    <w:rsid w:val="005E4A3E"/>
    <w:rsid w:val="005E4C5D"/>
    <w:rsid w:val="005E4DDA"/>
    <w:rsid w:val="005E5418"/>
    <w:rsid w:val="005E541F"/>
    <w:rsid w:val="005E5BC5"/>
    <w:rsid w:val="005E61C7"/>
    <w:rsid w:val="005E62E8"/>
    <w:rsid w:val="005E6A89"/>
    <w:rsid w:val="005E78D8"/>
    <w:rsid w:val="005F0182"/>
    <w:rsid w:val="005F0C7B"/>
    <w:rsid w:val="005F233A"/>
    <w:rsid w:val="005F2DBB"/>
    <w:rsid w:val="005F48AF"/>
    <w:rsid w:val="005F4EA2"/>
    <w:rsid w:val="005F79A8"/>
    <w:rsid w:val="00601800"/>
    <w:rsid w:val="00602162"/>
    <w:rsid w:val="0060419B"/>
    <w:rsid w:val="0060442B"/>
    <w:rsid w:val="00604F4D"/>
    <w:rsid w:val="00605C3C"/>
    <w:rsid w:val="00607B9F"/>
    <w:rsid w:val="00607FFC"/>
    <w:rsid w:val="00610310"/>
    <w:rsid w:val="006122CC"/>
    <w:rsid w:val="00612C15"/>
    <w:rsid w:val="0061428C"/>
    <w:rsid w:val="0061453F"/>
    <w:rsid w:val="00614946"/>
    <w:rsid w:val="00615269"/>
    <w:rsid w:val="0061594C"/>
    <w:rsid w:val="00615C66"/>
    <w:rsid w:val="00616619"/>
    <w:rsid w:val="006168E4"/>
    <w:rsid w:val="00620380"/>
    <w:rsid w:val="006238D9"/>
    <w:rsid w:val="00623A26"/>
    <w:rsid w:val="00623BD3"/>
    <w:rsid w:val="006241CC"/>
    <w:rsid w:val="00626B44"/>
    <w:rsid w:val="00626E16"/>
    <w:rsid w:val="0062711F"/>
    <w:rsid w:val="006272B8"/>
    <w:rsid w:val="00627772"/>
    <w:rsid w:val="00631E60"/>
    <w:rsid w:val="00632BD6"/>
    <w:rsid w:val="0063367C"/>
    <w:rsid w:val="00634779"/>
    <w:rsid w:val="0063738B"/>
    <w:rsid w:val="00641EE6"/>
    <w:rsid w:val="00645F98"/>
    <w:rsid w:val="006464DB"/>
    <w:rsid w:val="00650717"/>
    <w:rsid w:val="0065182A"/>
    <w:rsid w:val="00651B44"/>
    <w:rsid w:val="0065320C"/>
    <w:rsid w:val="006538C9"/>
    <w:rsid w:val="00653B35"/>
    <w:rsid w:val="00653BF5"/>
    <w:rsid w:val="00654859"/>
    <w:rsid w:val="00654EA4"/>
    <w:rsid w:val="00656982"/>
    <w:rsid w:val="00657186"/>
    <w:rsid w:val="006574A3"/>
    <w:rsid w:val="00657A8B"/>
    <w:rsid w:val="006603A0"/>
    <w:rsid w:val="00660A01"/>
    <w:rsid w:val="00661C72"/>
    <w:rsid w:val="00661DDC"/>
    <w:rsid w:val="006620E8"/>
    <w:rsid w:val="00663646"/>
    <w:rsid w:val="006636E4"/>
    <w:rsid w:val="00665525"/>
    <w:rsid w:val="00665C35"/>
    <w:rsid w:val="006666F2"/>
    <w:rsid w:val="006667DE"/>
    <w:rsid w:val="0066711E"/>
    <w:rsid w:val="00671454"/>
    <w:rsid w:val="006738D3"/>
    <w:rsid w:val="006746F4"/>
    <w:rsid w:val="00674B65"/>
    <w:rsid w:val="00675B80"/>
    <w:rsid w:val="00676825"/>
    <w:rsid w:val="00680892"/>
    <w:rsid w:val="00681B1E"/>
    <w:rsid w:val="00683861"/>
    <w:rsid w:val="00683AEB"/>
    <w:rsid w:val="00683DB2"/>
    <w:rsid w:val="006843CE"/>
    <w:rsid w:val="006844AF"/>
    <w:rsid w:val="00684E46"/>
    <w:rsid w:val="006868EF"/>
    <w:rsid w:val="00686BAF"/>
    <w:rsid w:val="00687E7D"/>
    <w:rsid w:val="00690CD1"/>
    <w:rsid w:val="00691DFF"/>
    <w:rsid w:val="00692FA4"/>
    <w:rsid w:val="006954E9"/>
    <w:rsid w:val="006958E0"/>
    <w:rsid w:val="00695CC3"/>
    <w:rsid w:val="0069624B"/>
    <w:rsid w:val="00696E06"/>
    <w:rsid w:val="00697604"/>
    <w:rsid w:val="00697982"/>
    <w:rsid w:val="006A1FCD"/>
    <w:rsid w:val="006A30A4"/>
    <w:rsid w:val="006A3D42"/>
    <w:rsid w:val="006A61B9"/>
    <w:rsid w:val="006A6688"/>
    <w:rsid w:val="006A6E06"/>
    <w:rsid w:val="006A6F9F"/>
    <w:rsid w:val="006B0ADE"/>
    <w:rsid w:val="006B2A4F"/>
    <w:rsid w:val="006B3F2E"/>
    <w:rsid w:val="006B4A04"/>
    <w:rsid w:val="006B5D43"/>
    <w:rsid w:val="006B64D1"/>
    <w:rsid w:val="006B7EA5"/>
    <w:rsid w:val="006C00D8"/>
    <w:rsid w:val="006C1EE3"/>
    <w:rsid w:val="006C2AB2"/>
    <w:rsid w:val="006C489C"/>
    <w:rsid w:val="006C6CA9"/>
    <w:rsid w:val="006C73C1"/>
    <w:rsid w:val="006D118E"/>
    <w:rsid w:val="006D2339"/>
    <w:rsid w:val="006D2DBE"/>
    <w:rsid w:val="006D5FC2"/>
    <w:rsid w:val="006D6DB1"/>
    <w:rsid w:val="006E0061"/>
    <w:rsid w:val="006E11C2"/>
    <w:rsid w:val="006E13F6"/>
    <w:rsid w:val="006E18FA"/>
    <w:rsid w:val="006E2EF4"/>
    <w:rsid w:val="006E3ECF"/>
    <w:rsid w:val="006E50F4"/>
    <w:rsid w:val="006E53EF"/>
    <w:rsid w:val="006E64B1"/>
    <w:rsid w:val="006E68BD"/>
    <w:rsid w:val="006F082A"/>
    <w:rsid w:val="006F13BF"/>
    <w:rsid w:val="006F23BB"/>
    <w:rsid w:val="006F37E5"/>
    <w:rsid w:val="006F38F1"/>
    <w:rsid w:val="006F46D8"/>
    <w:rsid w:val="006F478C"/>
    <w:rsid w:val="006F4B88"/>
    <w:rsid w:val="006F59F5"/>
    <w:rsid w:val="006F5F5B"/>
    <w:rsid w:val="006F6742"/>
    <w:rsid w:val="006F7B3C"/>
    <w:rsid w:val="006F7EFA"/>
    <w:rsid w:val="00700807"/>
    <w:rsid w:val="0070223D"/>
    <w:rsid w:val="00702526"/>
    <w:rsid w:val="00703495"/>
    <w:rsid w:val="00703809"/>
    <w:rsid w:val="007055D0"/>
    <w:rsid w:val="00706A3B"/>
    <w:rsid w:val="00707BAC"/>
    <w:rsid w:val="007113EB"/>
    <w:rsid w:val="00712C8A"/>
    <w:rsid w:val="00713840"/>
    <w:rsid w:val="0071396C"/>
    <w:rsid w:val="00715740"/>
    <w:rsid w:val="007201A5"/>
    <w:rsid w:val="007204D9"/>
    <w:rsid w:val="00721306"/>
    <w:rsid w:val="007223E4"/>
    <w:rsid w:val="00722572"/>
    <w:rsid w:val="00722719"/>
    <w:rsid w:val="007228F5"/>
    <w:rsid w:val="0072311A"/>
    <w:rsid w:val="00725938"/>
    <w:rsid w:val="00725BED"/>
    <w:rsid w:val="0072632B"/>
    <w:rsid w:val="0073138E"/>
    <w:rsid w:val="00732202"/>
    <w:rsid w:val="00732A3D"/>
    <w:rsid w:val="00734673"/>
    <w:rsid w:val="0073645E"/>
    <w:rsid w:val="007373DD"/>
    <w:rsid w:val="00741205"/>
    <w:rsid w:val="00741AD2"/>
    <w:rsid w:val="0074221C"/>
    <w:rsid w:val="00742A60"/>
    <w:rsid w:val="007435F3"/>
    <w:rsid w:val="007463B0"/>
    <w:rsid w:val="0074723E"/>
    <w:rsid w:val="00752292"/>
    <w:rsid w:val="0075335C"/>
    <w:rsid w:val="00753743"/>
    <w:rsid w:val="00753A83"/>
    <w:rsid w:val="00753ECB"/>
    <w:rsid w:val="00755ECE"/>
    <w:rsid w:val="0075793B"/>
    <w:rsid w:val="00760150"/>
    <w:rsid w:val="0076128C"/>
    <w:rsid w:val="00761316"/>
    <w:rsid w:val="00762CD4"/>
    <w:rsid w:val="00763158"/>
    <w:rsid w:val="007639F5"/>
    <w:rsid w:val="00763B03"/>
    <w:rsid w:val="00764296"/>
    <w:rsid w:val="00765731"/>
    <w:rsid w:val="00767545"/>
    <w:rsid w:val="00770B62"/>
    <w:rsid w:val="00770DAE"/>
    <w:rsid w:val="007805D7"/>
    <w:rsid w:val="0078106B"/>
    <w:rsid w:val="00781891"/>
    <w:rsid w:val="007834AC"/>
    <w:rsid w:val="00785A1B"/>
    <w:rsid w:val="00786EA7"/>
    <w:rsid w:val="007875CF"/>
    <w:rsid w:val="00787FA6"/>
    <w:rsid w:val="00790FDA"/>
    <w:rsid w:val="00791036"/>
    <w:rsid w:val="0079212D"/>
    <w:rsid w:val="00793474"/>
    <w:rsid w:val="00793D7B"/>
    <w:rsid w:val="00794DE5"/>
    <w:rsid w:val="0079575F"/>
    <w:rsid w:val="007957EB"/>
    <w:rsid w:val="007A0D2C"/>
    <w:rsid w:val="007A1672"/>
    <w:rsid w:val="007A2AD3"/>
    <w:rsid w:val="007A390C"/>
    <w:rsid w:val="007A580E"/>
    <w:rsid w:val="007A5E53"/>
    <w:rsid w:val="007A687C"/>
    <w:rsid w:val="007A6D81"/>
    <w:rsid w:val="007B001C"/>
    <w:rsid w:val="007B04B7"/>
    <w:rsid w:val="007B0C00"/>
    <w:rsid w:val="007B1985"/>
    <w:rsid w:val="007B2973"/>
    <w:rsid w:val="007B5889"/>
    <w:rsid w:val="007C10F9"/>
    <w:rsid w:val="007C19AF"/>
    <w:rsid w:val="007C324C"/>
    <w:rsid w:val="007C354E"/>
    <w:rsid w:val="007C48AA"/>
    <w:rsid w:val="007D1DF5"/>
    <w:rsid w:val="007D23B9"/>
    <w:rsid w:val="007D2884"/>
    <w:rsid w:val="007D3D10"/>
    <w:rsid w:val="007D3EAD"/>
    <w:rsid w:val="007D6F63"/>
    <w:rsid w:val="007D7F92"/>
    <w:rsid w:val="007E0FA9"/>
    <w:rsid w:val="007E15FF"/>
    <w:rsid w:val="007E3247"/>
    <w:rsid w:val="007E45A8"/>
    <w:rsid w:val="007E4BD1"/>
    <w:rsid w:val="007E5661"/>
    <w:rsid w:val="007E66CB"/>
    <w:rsid w:val="007E6FE2"/>
    <w:rsid w:val="007E791C"/>
    <w:rsid w:val="007F1F20"/>
    <w:rsid w:val="007F1F9C"/>
    <w:rsid w:val="007F57DA"/>
    <w:rsid w:val="007F62BE"/>
    <w:rsid w:val="00802C36"/>
    <w:rsid w:val="008038C1"/>
    <w:rsid w:val="00806234"/>
    <w:rsid w:val="00807FB7"/>
    <w:rsid w:val="0081007E"/>
    <w:rsid w:val="00810D16"/>
    <w:rsid w:val="0081490C"/>
    <w:rsid w:val="00814CFC"/>
    <w:rsid w:val="0081508B"/>
    <w:rsid w:val="00815122"/>
    <w:rsid w:val="00815562"/>
    <w:rsid w:val="00816B34"/>
    <w:rsid w:val="00816F42"/>
    <w:rsid w:val="00820F82"/>
    <w:rsid w:val="008216A5"/>
    <w:rsid w:val="00821927"/>
    <w:rsid w:val="00821959"/>
    <w:rsid w:val="00822192"/>
    <w:rsid w:val="008231D0"/>
    <w:rsid w:val="008231D7"/>
    <w:rsid w:val="00823B44"/>
    <w:rsid w:val="00823B92"/>
    <w:rsid w:val="00826870"/>
    <w:rsid w:val="00826D04"/>
    <w:rsid w:val="00827269"/>
    <w:rsid w:val="00830679"/>
    <w:rsid w:val="00831DF9"/>
    <w:rsid w:val="008346F4"/>
    <w:rsid w:val="00834F5C"/>
    <w:rsid w:val="00835345"/>
    <w:rsid w:val="008401F6"/>
    <w:rsid w:val="0084093C"/>
    <w:rsid w:val="008414CE"/>
    <w:rsid w:val="00843A61"/>
    <w:rsid w:val="0084701A"/>
    <w:rsid w:val="00847093"/>
    <w:rsid w:val="008508C1"/>
    <w:rsid w:val="00855D6B"/>
    <w:rsid w:val="008565BC"/>
    <w:rsid w:val="008566E0"/>
    <w:rsid w:val="00856DA2"/>
    <w:rsid w:val="0086092D"/>
    <w:rsid w:val="00860CB3"/>
    <w:rsid w:val="0086141A"/>
    <w:rsid w:val="008633B6"/>
    <w:rsid w:val="00865822"/>
    <w:rsid w:val="00866924"/>
    <w:rsid w:val="008674D0"/>
    <w:rsid w:val="00871D2D"/>
    <w:rsid w:val="008720B9"/>
    <w:rsid w:val="00873BF1"/>
    <w:rsid w:val="00873D3E"/>
    <w:rsid w:val="00873DD9"/>
    <w:rsid w:val="008742A1"/>
    <w:rsid w:val="00874A4F"/>
    <w:rsid w:val="00881D69"/>
    <w:rsid w:val="008844AB"/>
    <w:rsid w:val="0088592B"/>
    <w:rsid w:val="008879D2"/>
    <w:rsid w:val="00890C69"/>
    <w:rsid w:val="008911DE"/>
    <w:rsid w:val="00891DFB"/>
    <w:rsid w:val="00893C1B"/>
    <w:rsid w:val="00896E23"/>
    <w:rsid w:val="00897071"/>
    <w:rsid w:val="00897C04"/>
    <w:rsid w:val="00897DC2"/>
    <w:rsid w:val="008A0495"/>
    <w:rsid w:val="008A0511"/>
    <w:rsid w:val="008A1CC1"/>
    <w:rsid w:val="008A3880"/>
    <w:rsid w:val="008A390A"/>
    <w:rsid w:val="008A3EB9"/>
    <w:rsid w:val="008A3FF5"/>
    <w:rsid w:val="008A4E5F"/>
    <w:rsid w:val="008A6267"/>
    <w:rsid w:val="008A692A"/>
    <w:rsid w:val="008A6FAC"/>
    <w:rsid w:val="008A77B7"/>
    <w:rsid w:val="008A7E91"/>
    <w:rsid w:val="008B1B06"/>
    <w:rsid w:val="008B248A"/>
    <w:rsid w:val="008B33A1"/>
    <w:rsid w:val="008B43F2"/>
    <w:rsid w:val="008B5939"/>
    <w:rsid w:val="008C0B02"/>
    <w:rsid w:val="008C2F1B"/>
    <w:rsid w:val="008C318A"/>
    <w:rsid w:val="008C476A"/>
    <w:rsid w:val="008C4B1D"/>
    <w:rsid w:val="008C4C92"/>
    <w:rsid w:val="008C4F86"/>
    <w:rsid w:val="008C57BE"/>
    <w:rsid w:val="008C60B4"/>
    <w:rsid w:val="008D03A1"/>
    <w:rsid w:val="008D34E8"/>
    <w:rsid w:val="008D40E0"/>
    <w:rsid w:val="008D5796"/>
    <w:rsid w:val="008D5B7B"/>
    <w:rsid w:val="008D682D"/>
    <w:rsid w:val="008D754B"/>
    <w:rsid w:val="008E0B02"/>
    <w:rsid w:val="008E1D0E"/>
    <w:rsid w:val="008E33A4"/>
    <w:rsid w:val="008E3D66"/>
    <w:rsid w:val="008E5B7F"/>
    <w:rsid w:val="008E61DF"/>
    <w:rsid w:val="008E6740"/>
    <w:rsid w:val="008E7BE6"/>
    <w:rsid w:val="008F0368"/>
    <w:rsid w:val="008F1029"/>
    <w:rsid w:val="008F1B9A"/>
    <w:rsid w:val="008F2FFC"/>
    <w:rsid w:val="008F44C7"/>
    <w:rsid w:val="008F4906"/>
    <w:rsid w:val="008F657E"/>
    <w:rsid w:val="00900BA5"/>
    <w:rsid w:val="009020DC"/>
    <w:rsid w:val="0090391F"/>
    <w:rsid w:val="00903DB7"/>
    <w:rsid w:val="00903E7E"/>
    <w:rsid w:val="00904CE7"/>
    <w:rsid w:val="00904DCB"/>
    <w:rsid w:val="009059AF"/>
    <w:rsid w:val="00906215"/>
    <w:rsid w:val="0090723E"/>
    <w:rsid w:val="009078C0"/>
    <w:rsid w:val="00910FAB"/>
    <w:rsid w:val="00911668"/>
    <w:rsid w:val="009121D7"/>
    <w:rsid w:val="00912547"/>
    <w:rsid w:val="00914814"/>
    <w:rsid w:val="00915801"/>
    <w:rsid w:val="00915B90"/>
    <w:rsid w:val="00915FC9"/>
    <w:rsid w:val="009165F5"/>
    <w:rsid w:val="00916C9C"/>
    <w:rsid w:val="009204E8"/>
    <w:rsid w:val="00920C1A"/>
    <w:rsid w:val="0092102B"/>
    <w:rsid w:val="00921279"/>
    <w:rsid w:val="00921AF2"/>
    <w:rsid w:val="00921D77"/>
    <w:rsid w:val="00922201"/>
    <w:rsid w:val="00922E05"/>
    <w:rsid w:val="00924BBF"/>
    <w:rsid w:val="009250B2"/>
    <w:rsid w:val="009254BB"/>
    <w:rsid w:val="00926CD5"/>
    <w:rsid w:val="00927C5F"/>
    <w:rsid w:val="0093027F"/>
    <w:rsid w:val="00930BB0"/>
    <w:rsid w:val="00932CA2"/>
    <w:rsid w:val="009332CC"/>
    <w:rsid w:val="00933DDE"/>
    <w:rsid w:val="009356FD"/>
    <w:rsid w:val="00935A29"/>
    <w:rsid w:val="00936AB8"/>
    <w:rsid w:val="0094039E"/>
    <w:rsid w:val="009403B7"/>
    <w:rsid w:val="0094104B"/>
    <w:rsid w:val="00941236"/>
    <w:rsid w:val="00945393"/>
    <w:rsid w:val="00950141"/>
    <w:rsid w:val="009501C8"/>
    <w:rsid w:val="00951716"/>
    <w:rsid w:val="009519D6"/>
    <w:rsid w:val="0095464B"/>
    <w:rsid w:val="00954ACF"/>
    <w:rsid w:val="00954DC8"/>
    <w:rsid w:val="0095561A"/>
    <w:rsid w:val="00955BCB"/>
    <w:rsid w:val="0095699A"/>
    <w:rsid w:val="00960B09"/>
    <w:rsid w:val="00960CB1"/>
    <w:rsid w:val="0096193F"/>
    <w:rsid w:val="00963364"/>
    <w:rsid w:val="0096576B"/>
    <w:rsid w:val="00965AAF"/>
    <w:rsid w:val="0096665C"/>
    <w:rsid w:val="00966893"/>
    <w:rsid w:val="00967201"/>
    <w:rsid w:val="009676BD"/>
    <w:rsid w:val="00970006"/>
    <w:rsid w:val="009700C4"/>
    <w:rsid w:val="00970DA2"/>
    <w:rsid w:val="00973885"/>
    <w:rsid w:val="00974845"/>
    <w:rsid w:val="00977FE4"/>
    <w:rsid w:val="00980638"/>
    <w:rsid w:val="00981685"/>
    <w:rsid w:val="00982249"/>
    <w:rsid w:val="009827FC"/>
    <w:rsid w:val="00982C9A"/>
    <w:rsid w:val="0098401B"/>
    <w:rsid w:val="009843AE"/>
    <w:rsid w:val="00984CD5"/>
    <w:rsid w:val="0098599F"/>
    <w:rsid w:val="00985D50"/>
    <w:rsid w:val="00987AF9"/>
    <w:rsid w:val="00991DEB"/>
    <w:rsid w:val="0099418B"/>
    <w:rsid w:val="0099525F"/>
    <w:rsid w:val="009956DD"/>
    <w:rsid w:val="00996250"/>
    <w:rsid w:val="00996CD0"/>
    <w:rsid w:val="0099794A"/>
    <w:rsid w:val="00997BDC"/>
    <w:rsid w:val="00997C71"/>
    <w:rsid w:val="009A031F"/>
    <w:rsid w:val="009A0955"/>
    <w:rsid w:val="009A1FC3"/>
    <w:rsid w:val="009A29A5"/>
    <w:rsid w:val="009A3553"/>
    <w:rsid w:val="009A400E"/>
    <w:rsid w:val="009A63BD"/>
    <w:rsid w:val="009A7409"/>
    <w:rsid w:val="009A7486"/>
    <w:rsid w:val="009A79D7"/>
    <w:rsid w:val="009A7E0C"/>
    <w:rsid w:val="009B0008"/>
    <w:rsid w:val="009B1F20"/>
    <w:rsid w:val="009B22CA"/>
    <w:rsid w:val="009B46AE"/>
    <w:rsid w:val="009B4C26"/>
    <w:rsid w:val="009B65E1"/>
    <w:rsid w:val="009B6B49"/>
    <w:rsid w:val="009C0224"/>
    <w:rsid w:val="009C1075"/>
    <w:rsid w:val="009C22E2"/>
    <w:rsid w:val="009C2B1A"/>
    <w:rsid w:val="009C53BD"/>
    <w:rsid w:val="009C799D"/>
    <w:rsid w:val="009D0CDF"/>
    <w:rsid w:val="009D0D6D"/>
    <w:rsid w:val="009D1010"/>
    <w:rsid w:val="009D11CE"/>
    <w:rsid w:val="009D2358"/>
    <w:rsid w:val="009D2961"/>
    <w:rsid w:val="009D4527"/>
    <w:rsid w:val="009D54C1"/>
    <w:rsid w:val="009D5F59"/>
    <w:rsid w:val="009D64F2"/>
    <w:rsid w:val="009D70F8"/>
    <w:rsid w:val="009D7EF0"/>
    <w:rsid w:val="009E0A0B"/>
    <w:rsid w:val="009E0F41"/>
    <w:rsid w:val="009E1143"/>
    <w:rsid w:val="009E2A66"/>
    <w:rsid w:val="009E525B"/>
    <w:rsid w:val="009E5472"/>
    <w:rsid w:val="009E6D5A"/>
    <w:rsid w:val="009E7D1C"/>
    <w:rsid w:val="009F07A1"/>
    <w:rsid w:val="009F2241"/>
    <w:rsid w:val="009F3AB4"/>
    <w:rsid w:val="009F3FE8"/>
    <w:rsid w:val="009F721F"/>
    <w:rsid w:val="009F799D"/>
    <w:rsid w:val="009F7CB1"/>
    <w:rsid w:val="009F7F5B"/>
    <w:rsid w:val="00A008E0"/>
    <w:rsid w:val="00A00C97"/>
    <w:rsid w:val="00A02A1B"/>
    <w:rsid w:val="00A030B2"/>
    <w:rsid w:val="00A03F9C"/>
    <w:rsid w:val="00A046F9"/>
    <w:rsid w:val="00A04A72"/>
    <w:rsid w:val="00A053FE"/>
    <w:rsid w:val="00A05486"/>
    <w:rsid w:val="00A06E2A"/>
    <w:rsid w:val="00A072DE"/>
    <w:rsid w:val="00A11830"/>
    <w:rsid w:val="00A119B4"/>
    <w:rsid w:val="00A1438D"/>
    <w:rsid w:val="00A17949"/>
    <w:rsid w:val="00A2045A"/>
    <w:rsid w:val="00A20CA8"/>
    <w:rsid w:val="00A20ECE"/>
    <w:rsid w:val="00A22B7B"/>
    <w:rsid w:val="00A233FA"/>
    <w:rsid w:val="00A23625"/>
    <w:rsid w:val="00A23B28"/>
    <w:rsid w:val="00A253AF"/>
    <w:rsid w:val="00A26FA9"/>
    <w:rsid w:val="00A27C5C"/>
    <w:rsid w:val="00A30C04"/>
    <w:rsid w:val="00A314EC"/>
    <w:rsid w:val="00A31754"/>
    <w:rsid w:val="00A32B4E"/>
    <w:rsid w:val="00A3472A"/>
    <w:rsid w:val="00A347A4"/>
    <w:rsid w:val="00A36097"/>
    <w:rsid w:val="00A36232"/>
    <w:rsid w:val="00A36718"/>
    <w:rsid w:val="00A36908"/>
    <w:rsid w:val="00A36F81"/>
    <w:rsid w:val="00A370E6"/>
    <w:rsid w:val="00A37899"/>
    <w:rsid w:val="00A40791"/>
    <w:rsid w:val="00A4080F"/>
    <w:rsid w:val="00A42615"/>
    <w:rsid w:val="00A44A18"/>
    <w:rsid w:val="00A451B5"/>
    <w:rsid w:val="00A453F3"/>
    <w:rsid w:val="00A4595F"/>
    <w:rsid w:val="00A47F66"/>
    <w:rsid w:val="00A50DDE"/>
    <w:rsid w:val="00A51E5A"/>
    <w:rsid w:val="00A53344"/>
    <w:rsid w:val="00A5440A"/>
    <w:rsid w:val="00A54B8B"/>
    <w:rsid w:val="00A55244"/>
    <w:rsid w:val="00A55F32"/>
    <w:rsid w:val="00A55FDA"/>
    <w:rsid w:val="00A57C7B"/>
    <w:rsid w:val="00A60E87"/>
    <w:rsid w:val="00A6383D"/>
    <w:rsid w:val="00A642D7"/>
    <w:rsid w:val="00A64EA5"/>
    <w:rsid w:val="00A66012"/>
    <w:rsid w:val="00A66AD0"/>
    <w:rsid w:val="00A66B01"/>
    <w:rsid w:val="00A66EB6"/>
    <w:rsid w:val="00A67BB7"/>
    <w:rsid w:val="00A72B55"/>
    <w:rsid w:val="00A738A0"/>
    <w:rsid w:val="00A73ACD"/>
    <w:rsid w:val="00A753CA"/>
    <w:rsid w:val="00A758D2"/>
    <w:rsid w:val="00A75958"/>
    <w:rsid w:val="00A7615E"/>
    <w:rsid w:val="00A76934"/>
    <w:rsid w:val="00A77685"/>
    <w:rsid w:val="00A8121C"/>
    <w:rsid w:val="00A81485"/>
    <w:rsid w:val="00A8356E"/>
    <w:rsid w:val="00A8419E"/>
    <w:rsid w:val="00A85CAA"/>
    <w:rsid w:val="00A87AE5"/>
    <w:rsid w:val="00A90143"/>
    <w:rsid w:val="00A91674"/>
    <w:rsid w:val="00A91EEB"/>
    <w:rsid w:val="00A936C7"/>
    <w:rsid w:val="00A9380D"/>
    <w:rsid w:val="00A94A6E"/>
    <w:rsid w:val="00A94F65"/>
    <w:rsid w:val="00A95166"/>
    <w:rsid w:val="00A97E67"/>
    <w:rsid w:val="00AA05A6"/>
    <w:rsid w:val="00AA18B0"/>
    <w:rsid w:val="00AA31D4"/>
    <w:rsid w:val="00AA3F76"/>
    <w:rsid w:val="00AA44E3"/>
    <w:rsid w:val="00AA4932"/>
    <w:rsid w:val="00AA52BD"/>
    <w:rsid w:val="00AA54EF"/>
    <w:rsid w:val="00AA68E9"/>
    <w:rsid w:val="00AA6D4A"/>
    <w:rsid w:val="00AB0612"/>
    <w:rsid w:val="00AB2A8B"/>
    <w:rsid w:val="00AB3879"/>
    <w:rsid w:val="00AB3A73"/>
    <w:rsid w:val="00AB3B16"/>
    <w:rsid w:val="00AB3EF7"/>
    <w:rsid w:val="00AB43F7"/>
    <w:rsid w:val="00AB7D58"/>
    <w:rsid w:val="00AC004B"/>
    <w:rsid w:val="00AC0083"/>
    <w:rsid w:val="00AC24B6"/>
    <w:rsid w:val="00AC2992"/>
    <w:rsid w:val="00AC3132"/>
    <w:rsid w:val="00AC3642"/>
    <w:rsid w:val="00AC46CD"/>
    <w:rsid w:val="00AC481E"/>
    <w:rsid w:val="00AC60D8"/>
    <w:rsid w:val="00AC6143"/>
    <w:rsid w:val="00AC78EC"/>
    <w:rsid w:val="00AC7DE7"/>
    <w:rsid w:val="00AD0BAF"/>
    <w:rsid w:val="00AD1308"/>
    <w:rsid w:val="00AD18D4"/>
    <w:rsid w:val="00AD253A"/>
    <w:rsid w:val="00AD347F"/>
    <w:rsid w:val="00AD388E"/>
    <w:rsid w:val="00AD38CE"/>
    <w:rsid w:val="00AD3F87"/>
    <w:rsid w:val="00AD56DA"/>
    <w:rsid w:val="00AD68EE"/>
    <w:rsid w:val="00AD692D"/>
    <w:rsid w:val="00AD7589"/>
    <w:rsid w:val="00AE0B48"/>
    <w:rsid w:val="00AE0F62"/>
    <w:rsid w:val="00AE1644"/>
    <w:rsid w:val="00AE2536"/>
    <w:rsid w:val="00AE3323"/>
    <w:rsid w:val="00AE42B9"/>
    <w:rsid w:val="00AE442C"/>
    <w:rsid w:val="00AE46B5"/>
    <w:rsid w:val="00AE46CA"/>
    <w:rsid w:val="00AE57ED"/>
    <w:rsid w:val="00AE57F0"/>
    <w:rsid w:val="00AE5CEA"/>
    <w:rsid w:val="00AE6F94"/>
    <w:rsid w:val="00AE7369"/>
    <w:rsid w:val="00AE7825"/>
    <w:rsid w:val="00AE7C59"/>
    <w:rsid w:val="00AE7C63"/>
    <w:rsid w:val="00AF11B3"/>
    <w:rsid w:val="00AF23F9"/>
    <w:rsid w:val="00AF4520"/>
    <w:rsid w:val="00AF48AC"/>
    <w:rsid w:val="00AF4998"/>
    <w:rsid w:val="00AF5182"/>
    <w:rsid w:val="00B0182C"/>
    <w:rsid w:val="00B01E25"/>
    <w:rsid w:val="00B02740"/>
    <w:rsid w:val="00B03082"/>
    <w:rsid w:val="00B0342A"/>
    <w:rsid w:val="00B04032"/>
    <w:rsid w:val="00B10D17"/>
    <w:rsid w:val="00B130A2"/>
    <w:rsid w:val="00B1358A"/>
    <w:rsid w:val="00B13BB7"/>
    <w:rsid w:val="00B1446E"/>
    <w:rsid w:val="00B150D8"/>
    <w:rsid w:val="00B16875"/>
    <w:rsid w:val="00B16E8E"/>
    <w:rsid w:val="00B202B4"/>
    <w:rsid w:val="00B20451"/>
    <w:rsid w:val="00B21160"/>
    <w:rsid w:val="00B213A3"/>
    <w:rsid w:val="00B2297D"/>
    <w:rsid w:val="00B22BAC"/>
    <w:rsid w:val="00B241B2"/>
    <w:rsid w:val="00B25801"/>
    <w:rsid w:val="00B26E21"/>
    <w:rsid w:val="00B308D6"/>
    <w:rsid w:val="00B316FB"/>
    <w:rsid w:val="00B31B98"/>
    <w:rsid w:val="00B31D09"/>
    <w:rsid w:val="00B335AE"/>
    <w:rsid w:val="00B33C6C"/>
    <w:rsid w:val="00B34077"/>
    <w:rsid w:val="00B36427"/>
    <w:rsid w:val="00B36BC9"/>
    <w:rsid w:val="00B40614"/>
    <w:rsid w:val="00B41A7D"/>
    <w:rsid w:val="00B43374"/>
    <w:rsid w:val="00B43A06"/>
    <w:rsid w:val="00B43D6B"/>
    <w:rsid w:val="00B44682"/>
    <w:rsid w:val="00B44AF0"/>
    <w:rsid w:val="00B4569C"/>
    <w:rsid w:val="00B46ECA"/>
    <w:rsid w:val="00B4787D"/>
    <w:rsid w:val="00B47EDC"/>
    <w:rsid w:val="00B51750"/>
    <w:rsid w:val="00B5238C"/>
    <w:rsid w:val="00B526E7"/>
    <w:rsid w:val="00B52CB4"/>
    <w:rsid w:val="00B53A13"/>
    <w:rsid w:val="00B53EF4"/>
    <w:rsid w:val="00B544FB"/>
    <w:rsid w:val="00B57CA2"/>
    <w:rsid w:val="00B60ECE"/>
    <w:rsid w:val="00B62D49"/>
    <w:rsid w:val="00B65450"/>
    <w:rsid w:val="00B658F3"/>
    <w:rsid w:val="00B67085"/>
    <w:rsid w:val="00B6774E"/>
    <w:rsid w:val="00B70E49"/>
    <w:rsid w:val="00B70E9F"/>
    <w:rsid w:val="00B71AF1"/>
    <w:rsid w:val="00B720FF"/>
    <w:rsid w:val="00B72A5B"/>
    <w:rsid w:val="00B75A1C"/>
    <w:rsid w:val="00B75EAD"/>
    <w:rsid w:val="00B77481"/>
    <w:rsid w:val="00B807B5"/>
    <w:rsid w:val="00B8120E"/>
    <w:rsid w:val="00B8189F"/>
    <w:rsid w:val="00B822CE"/>
    <w:rsid w:val="00B8381F"/>
    <w:rsid w:val="00B84A42"/>
    <w:rsid w:val="00B85542"/>
    <w:rsid w:val="00B86D8F"/>
    <w:rsid w:val="00B923DD"/>
    <w:rsid w:val="00B927A0"/>
    <w:rsid w:val="00B937BC"/>
    <w:rsid w:val="00B9428B"/>
    <w:rsid w:val="00B95B90"/>
    <w:rsid w:val="00B96558"/>
    <w:rsid w:val="00B96A77"/>
    <w:rsid w:val="00B974D1"/>
    <w:rsid w:val="00B9786F"/>
    <w:rsid w:val="00BA0C4D"/>
    <w:rsid w:val="00BA1C67"/>
    <w:rsid w:val="00BA3500"/>
    <w:rsid w:val="00BA668F"/>
    <w:rsid w:val="00BA6C33"/>
    <w:rsid w:val="00BB0226"/>
    <w:rsid w:val="00BB0C24"/>
    <w:rsid w:val="00BB128B"/>
    <w:rsid w:val="00BB1E0C"/>
    <w:rsid w:val="00BB338B"/>
    <w:rsid w:val="00BB3414"/>
    <w:rsid w:val="00BB4037"/>
    <w:rsid w:val="00BB4D0D"/>
    <w:rsid w:val="00BB586B"/>
    <w:rsid w:val="00BB7239"/>
    <w:rsid w:val="00BB7A92"/>
    <w:rsid w:val="00BB7BD2"/>
    <w:rsid w:val="00BC0D6F"/>
    <w:rsid w:val="00BC116A"/>
    <w:rsid w:val="00BC22F8"/>
    <w:rsid w:val="00BC4B0D"/>
    <w:rsid w:val="00BC705B"/>
    <w:rsid w:val="00BD08A2"/>
    <w:rsid w:val="00BD1DA4"/>
    <w:rsid w:val="00BD20A3"/>
    <w:rsid w:val="00BD379F"/>
    <w:rsid w:val="00BD5590"/>
    <w:rsid w:val="00BD5FB7"/>
    <w:rsid w:val="00BD6007"/>
    <w:rsid w:val="00BD6EE1"/>
    <w:rsid w:val="00BD6F63"/>
    <w:rsid w:val="00BE1D67"/>
    <w:rsid w:val="00BE2297"/>
    <w:rsid w:val="00BE4851"/>
    <w:rsid w:val="00BE52E5"/>
    <w:rsid w:val="00BE5598"/>
    <w:rsid w:val="00BE5C49"/>
    <w:rsid w:val="00BE625D"/>
    <w:rsid w:val="00BE7BF7"/>
    <w:rsid w:val="00BE7D2A"/>
    <w:rsid w:val="00BF0024"/>
    <w:rsid w:val="00BF1BF6"/>
    <w:rsid w:val="00BF1E1C"/>
    <w:rsid w:val="00BF2F26"/>
    <w:rsid w:val="00BF4127"/>
    <w:rsid w:val="00BF4465"/>
    <w:rsid w:val="00BF4DE6"/>
    <w:rsid w:val="00BF4EAE"/>
    <w:rsid w:val="00BF5AA0"/>
    <w:rsid w:val="00BF6877"/>
    <w:rsid w:val="00BF6B78"/>
    <w:rsid w:val="00C01D38"/>
    <w:rsid w:val="00C01E9B"/>
    <w:rsid w:val="00C02621"/>
    <w:rsid w:val="00C02D82"/>
    <w:rsid w:val="00C02E91"/>
    <w:rsid w:val="00C035D7"/>
    <w:rsid w:val="00C04471"/>
    <w:rsid w:val="00C04898"/>
    <w:rsid w:val="00C05A76"/>
    <w:rsid w:val="00C064FD"/>
    <w:rsid w:val="00C06AD0"/>
    <w:rsid w:val="00C06C91"/>
    <w:rsid w:val="00C0783B"/>
    <w:rsid w:val="00C07DB1"/>
    <w:rsid w:val="00C1255D"/>
    <w:rsid w:val="00C145EE"/>
    <w:rsid w:val="00C15A53"/>
    <w:rsid w:val="00C15F9A"/>
    <w:rsid w:val="00C167C2"/>
    <w:rsid w:val="00C17311"/>
    <w:rsid w:val="00C21564"/>
    <w:rsid w:val="00C21776"/>
    <w:rsid w:val="00C21A14"/>
    <w:rsid w:val="00C21E1F"/>
    <w:rsid w:val="00C22004"/>
    <w:rsid w:val="00C2343D"/>
    <w:rsid w:val="00C2359D"/>
    <w:rsid w:val="00C2524B"/>
    <w:rsid w:val="00C272C7"/>
    <w:rsid w:val="00C2792C"/>
    <w:rsid w:val="00C30841"/>
    <w:rsid w:val="00C33905"/>
    <w:rsid w:val="00C36F8F"/>
    <w:rsid w:val="00C426CB"/>
    <w:rsid w:val="00C42A45"/>
    <w:rsid w:val="00C42B20"/>
    <w:rsid w:val="00C43A7D"/>
    <w:rsid w:val="00C4424B"/>
    <w:rsid w:val="00C44953"/>
    <w:rsid w:val="00C44EAC"/>
    <w:rsid w:val="00C45001"/>
    <w:rsid w:val="00C45E60"/>
    <w:rsid w:val="00C46C1F"/>
    <w:rsid w:val="00C46DB9"/>
    <w:rsid w:val="00C50641"/>
    <w:rsid w:val="00C50F7B"/>
    <w:rsid w:val="00C51B60"/>
    <w:rsid w:val="00C52023"/>
    <w:rsid w:val="00C52F6E"/>
    <w:rsid w:val="00C531F5"/>
    <w:rsid w:val="00C5332E"/>
    <w:rsid w:val="00C54A90"/>
    <w:rsid w:val="00C56935"/>
    <w:rsid w:val="00C57A81"/>
    <w:rsid w:val="00C57FDF"/>
    <w:rsid w:val="00C60557"/>
    <w:rsid w:val="00C61D54"/>
    <w:rsid w:val="00C631C7"/>
    <w:rsid w:val="00C63C10"/>
    <w:rsid w:val="00C63CC1"/>
    <w:rsid w:val="00C6458A"/>
    <w:rsid w:val="00C6597B"/>
    <w:rsid w:val="00C71070"/>
    <w:rsid w:val="00C72F71"/>
    <w:rsid w:val="00C73153"/>
    <w:rsid w:val="00C7397F"/>
    <w:rsid w:val="00C74246"/>
    <w:rsid w:val="00C767DE"/>
    <w:rsid w:val="00C76B5B"/>
    <w:rsid w:val="00C802BC"/>
    <w:rsid w:val="00C80415"/>
    <w:rsid w:val="00C81CB6"/>
    <w:rsid w:val="00C82451"/>
    <w:rsid w:val="00C82899"/>
    <w:rsid w:val="00C82FA9"/>
    <w:rsid w:val="00C847CE"/>
    <w:rsid w:val="00C85518"/>
    <w:rsid w:val="00C86C5A"/>
    <w:rsid w:val="00C90F52"/>
    <w:rsid w:val="00C9106B"/>
    <w:rsid w:val="00C92AAF"/>
    <w:rsid w:val="00C931E0"/>
    <w:rsid w:val="00C932C4"/>
    <w:rsid w:val="00C9712A"/>
    <w:rsid w:val="00C97F71"/>
    <w:rsid w:val="00CA0A3F"/>
    <w:rsid w:val="00CA0A53"/>
    <w:rsid w:val="00CA11EB"/>
    <w:rsid w:val="00CA4C9F"/>
    <w:rsid w:val="00CA5C93"/>
    <w:rsid w:val="00CA76E2"/>
    <w:rsid w:val="00CB1511"/>
    <w:rsid w:val="00CB1C9E"/>
    <w:rsid w:val="00CB34DC"/>
    <w:rsid w:val="00CB3895"/>
    <w:rsid w:val="00CB3B20"/>
    <w:rsid w:val="00CB4BC0"/>
    <w:rsid w:val="00CB577C"/>
    <w:rsid w:val="00CB585C"/>
    <w:rsid w:val="00CB5C4F"/>
    <w:rsid w:val="00CB715B"/>
    <w:rsid w:val="00CB7DA7"/>
    <w:rsid w:val="00CC32BB"/>
    <w:rsid w:val="00CC46BA"/>
    <w:rsid w:val="00CC4794"/>
    <w:rsid w:val="00CC4AB6"/>
    <w:rsid w:val="00CC5A7F"/>
    <w:rsid w:val="00CC6399"/>
    <w:rsid w:val="00CC6422"/>
    <w:rsid w:val="00CC6423"/>
    <w:rsid w:val="00CC6649"/>
    <w:rsid w:val="00CC6EF9"/>
    <w:rsid w:val="00CD0325"/>
    <w:rsid w:val="00CD14AB"/>
    <w:rsid w:val="00CD2E9E"/>
    <w:rsid w:val="00CD4D60"/>
    <w:rsid w:val="00CD4FEF"/>
    <w:rsid w:val="00CD6071"/>
    <w:rsid w:val="00CD6483"/>
    <w:rsid w:val="00CD6ED6"/>
    <w:rsid w:val="00CD7752"/>
    <w:rsid w:val="00CD7A23"/>
    <w:rsid w:val="00CE033E"/>
    <w:rsid w:val="00CE1B70"/>
    <w:rsid w:val="00CE1E6F"/>
    <w:rsid w:val="00CE20FA"/>
    <w:rsid w:val="00CE2266"/>
    <w:rsid w:val="00CE30CD"/>
    <w:rsid w:val="00CE489F"/>
    <w:rsid w:val="00CE4E3C"/>
    <w:rsid w:val="00CE564E"/>
    <w:rsid w:val="00CE5C2F"/>
    <w:rsid w:val="00CE5EA8"/>
    <w:rsid w:val="00CE639F"/>
    <w:rsid w:val="00CE75D5"/>
    <w:rsid w:val="00CF1288"/>
    <w:rsid w:val="00CF290C"/>
    <w:rsid w:val="00CF2B19"/>
    <w:rsid w:val="00CF2CF0"/>
    <w:rsid w:val="00CF41F5"/>
    <w:rsid w:val="00CF46EC"/>
    <w:rsid w:val="00CF5DD8"/>
    <w:rsid w:val="00CF6157"/>
    <w:rsid w:val="00CF7291"/>
    <w:rsid w:val="00CF72C7"/>
    <w:rsid w:val="00CF74AF"/>
    <w:rsid w:val="00CF7CE3"/>
    <w:rsid w:val="00D00568"/>
    <w:rsid w:val="00D008C9"/>
    <w:rsid w:val="00D0229F"/>
    <w:rsid w:val="00D02746"/>
    <w:rsid w:val="00D02DB5"/>
    <w:rsid w:val="00D02DE9"/>
    <w:rsid w:val="00D04852"/>
    <w:rsid w:val="00D04A05"/>
    <w:rsid w:val="00D074B7"/>
    <w:rsid w:val="00D07594"/>
    <w:rsid w:val="00D10932"/>
    <w:rsid w:val="00D11D12"/>
    <w:rsid w:val="00D12464"/>
    <w:rsid w:val="00D128E0"/>
    <w:rsid w:val="00D1354E"/>
    <w:rsid w:val="00D1371C"/>
    <w:rsid w:val="00D14335"/>
    <w:rsid w:val="00D1528E"/>
    <w:rsid w:val="00D161E4"/>
    <w:rsid w:val="00D1713F"/>
    <w:rsid w:val="00D21E94"/>
    <w:rsid w:val="00D220D2"/>
    <w:rsid w:val="00D23B30"/>
    <w:rsid w:val="00D23D07"/>
    <w:rsid w:val="00D243BE"/>
    <w:rsid w:val="00D2441E"/>
    <w:rsid w:val="00D246F2"/>
    <w:rsid w:val="00D24A00"/>
    <w:rsid w:val="00D24A33"/>
    <w:rsid w:val="00D24C8E"/>
    <w:rsid w:val="00D25836"/>
    <w:rsid w:val="00D25BE1"/>
    <w:rsid w:val="00D25FB6"/>
    <w:rsid w:val="00D266FD"/>
    <w:rsid w:val="00D26F9F"/>
    <w:rsid w:val="00D31975"/>
    <w:rsid w:val="00D3340A"/>
    <w:rsid w:val="00D33FE2"/>
    <w:rsid w:val="00D346E8"/>
    <w:rsid w:val="00D346F0"/>
    <w:rsid w:val="00D34725"/>
    <w:rsid w:val="00D34884"/>
    <w:rsid w:val="00D3510E"/>
    <w:rsid w:val="00D35A5B"/>
    <w:rsid w:val="00D36272"/>
    <w:rsid w:val="00D37EAC"/>
    <w:rsid w:val="00D4007B"/>
    <w:rsid w:val="00D4188B"/>
    <w:rsid w:val="00D4259C"/>
    <w:rsid w:val="00D42914"/>
    <w:rsid w:val="00D440F7"/>
    <w:rsid w:val="00D44324"/>
    <w:rsid w:val="00D453CA"/>
    <w:rsid w:val="00D454A6"/>
    <w:rsid w:val="00D46383"/>
    <w:rsid w:val="00D467BC"/>
    <w:rsid w:val="00D46872"/>
    <w:rsid w:val="00D46E23"/>
    <w:rsid w:val="00D47DAE"/>
    <w:rsid w:val="00D50D77"/>
    <w:rsid w:val="00D52CB7"/>
    <w:rsid w:val="00D540F4"/>
    <w:rsid w:val="00D547A2"/>
    <w:rsid w:val="00D5555F"/>
    <w:rsid w:val="00D55907"/>
    <w:rsid w:val="00D604A7"/>
    <w:rsid w:val="00D6088C"/>
    <w:rsid w:val="00D611AB"/>
    <w:rsid w:val="00D61221"/>
    <w:rsid w:val="00D62417"/>
    <w:rsid w:val="00D6254A"/>
    <w:rsid w:val="00D6658B"/>
    <w:rsid w:val="00D669F6"/>
    <w:rsid w:val="00D67D7E"/>
    <w:rsid w:val="00D67EB8"/>
    <w:rsid w:val="00D70513"/>
    <w:rsid w:val="00D71E8F"/>
    <w:rsid w:val="00D72AD6"/>
    <w:rsid w:val="00D72F12"/>
    <w:rsid w:val="00D733C9"/>
    <w:rsid w:val="00D73A27"/>
    <w:rsid w:val="00D7599A"/>
    <w:rsid w:val="00D75E2A"/>
    <w:rsid w:val="00D80648"/>
    <w:rsid w:val="00D8158E"/>
    <w:rsid w:val="00D8160B"/>
    <w:rsid w:val="00D90176"/>
    <w:rsid w:val="00D902CE"/>
    <w:rsid w:val="00D90373"/>
    <w:rsid w:val="00D903E0"/>
    <w:rsid w:val="00D912AF"/>
    <w:rsid w:val="00D9274A"/>
    <w:rsid w:val="00D92AF0"/>
    <w:rsid w:val="00D92EA1"/>
    <w:rsid w:val="00D959DA"/>
    <w:rsid w:val="00D95C84"/>
    <w:rsid w:val="00D95E89"/>
    <w:rsid w:val="00D96E05"/>
    <w:rsid w:val="00D97A8B"/>
    <w:rsid w:val="00DA0EF4"/>
    <w:rsid w:val="00DA1622"/>
    <w:rsid w:val="00DA209D"/>
    <w:rsid w:val="00DA27C8"/>
    <w:rsid w:val="00DA44D9"/>
    <w:rsid w:val="00DA524F"/>
    <w:rsid w:val="00DA6D0C"/>
    <w:rsid w:val="00DA712A"/>
    <w:rsid w:val="00DB0B05"/>
    <w:rsid w:val="00DB10C4"/>
    <w:rsid w:val="00DB2851"/>
    <w:rsid w:val="00DB2FC8"/>
    <w:rsid w:val="00DB386A"/>
    <w:rsid w:val="00DB50EF"/>
    <w:rsid w:val="00DB54B1"/>
    <w:rsid w:val="00DB58E7"/>
    <w:rsid w:val="00DB5C08"/>
    <w:rsid w:val="00DB5EB1"/>
    <w:rsid w:val="00DB5EBA"/>
    <w:rsid w:val="00DC0406"/>
    <w:rsid w:val="00DC188C"/>
    <w:rsid w:val="00DC21C0"/>
    <w:rsid w:val="00DC38AB"/>
    <w:rsid w:val="00DC7C43"/>
    <w:rsid w:val="00DD2C04"/>
    <w:rsid w:val="00DD320C"/>
    <w:rsid w:val="00DD3888"/>
    <w:rsid w:val="00DD3C26"/>
    <w:rsid w:val="00DD3CD2"/>
    <w:rsid w:val="00DD4FA8"/>
    <w:rsid w:val="00DD5A67"/>
    <w:rsid w:val="00DD6A59"/>
    <w:rsid w:val="00DE0ACC"/>
    <w:rsid w:val="00DE0ED6"/>
    <w:rsid w:val="00DE1963"/>
    <w:rsid w:val="00DE1F93"/>
    <w:rsid w:val="00DE2D87"/>
    <w:rsid w:val="00DE48D1"/>
    <w:rsid w:val="00DE686F"/>
    <w:rsid w:val="00DE7171"/>
    <w:rsid w:val="00DF10DA"/>
    <w:rsid w:val="00DF12D3"/>
    <w:rsid w:val="00DF1592"/>
    <w:rsid w:val="00DF1736"/>
    <w:rsid w:val="00DF1D1A"/>
    <w:rsid w:val="00DF2C23"/>
    <w:rsid w:val="00DF35BC"/>
    <w:rsid w:val="00DF4310"/>
    <w:rsid w:val="00DF57B4"/>
    <w:rsid w:val="00E00165"/>
    <w:rsid w:val="00E009AC"/>
    <w:rsid w:val="00E00ED9"/>
    <w:rsid w:val="00E0238C"/>
    <w:rsid w:val="00E02A4A"/>
    <w:rsid w:val="00E02DC4"/>
    <w:rsid w:val="00E0315E"/>
    <w:rsid w:val="00E04B6E"/>
    <w:rsid w:val="00E04CA6"/>
    <w:rsid w:val="00E057BB"/>
    <w:rsid w:val="00E05D5B"/>
    <w:rsid w:val="00E05E14"/>
    <w:rsid w:val="00E06720"/>
    <w:rsid w:val="00E06EB9"/>
    <w:rsid w:val="00E1082D"/>
    <w:rsid w:val="00E10E50"/>
    <w:rsid w:val="00E11F69"/>
    <w:rsid w:val="00E1251F"/>
    <w:rsid w:val="00E129F5"/>
    <w:rsid w:val="00E129FD"/>
    <w:rsid w:val="00E13101"/>
    <w:rsid w:val="00E13C77"/>
    <w:rsid w:val="00E1578F"/>
    <w:rsid w:val="00E16BBE"/>
    <w:rsid w:val="00E20EA1"/>
    <w:rsid w:val="00E22564"/>
    <w:rsid w:val="00E2456B"/>
    <w:rsid w:val="00E24C22"/>
    <w:rsid w:val="00E258F5"/>
    <w:rsid w:val="00E30EE0"/>
    <w:rsid w:val="00E329F0"/>
    <w:rsid w:val="00E32D26"/>
    <w:rsid w:val="00E33BB7"/>
    <w:rsid w:val="00E35458"/>
    <w:rsid w:val="00E35A0F"/>
    <w:rsid w:val="00E35A83"/>
    <w:rsid w:val="00E35A85"/>
    <w:rsid w:val="00E37BFC"/>
    <w:rsid w:val="00E40553"/>
    <w:rsid w:val="00E40958"/>
    <w:rsid w:val="00E41514"/>
    <w:rsid w:val="00E42082"/>
    <w:rsid w:val="00E4314C"/>
    <w:rsid w:val="00E43B1B"/>
    <w:rsid w:val="00E444F5"/>
    <w:rsid w:val="00E44B88"/>
    <w:rsid w:val="00E45AC8"/>
    <w:rsid w:val="00E46010"/>
    <w:rsid w:val="00E46204"/>
    <w:rsid w:val="00E466A3"/>
    <w:rsid w:val="00E46C23"/>
    <w:rsid w:val="00E476F9"/>
    <w:rsid w:val="00E514FE"/>
    <w:rsid w:val="00E525E2"/>
    <w:rsid w:val="00E5460A"/>
    <w:rsid w:val="00E560FC"/>
    <w:rsid w:val="00E56632"/>
    <w:rsid w:val="00E5719F"/>
    <w:rsid w:val="00E57B75"/>
    <w:rsid w:val="00E57D66"/>
    <w:rsid w:val="00E602EC"/>
    <w:rsid w:val="00E66DD2"/>
    <w:rsid w:val="00E678EA"/>
    <w:rsid w:val="00E67F1D"/>
    <w:rsid w:val="00E74510"/>
    <w:rsid w:val="00E74662"/>
    <w:rsid w:val="00E755F9"/>
    <w:rsid w:val="00E75A3C"/>
    <w:rsid w:val="00E75EE3"/>
    <w:rsid w:val="00E76E14"/>
    <w:rsid w:val="00E803C9"/>
    <w:rsid w:val="00E81965"/>
    <w:rsid w:val="00E82BCD"/>
    <w:rsid w:val="00E8466C"/>
    <w:rsid w:val="00E84F81"/>
    <w:rsid w:val="00E8603F"/>
    <w:rsid w:val="00E869FF"/>
    <w:rsid w:val="00E871E7"/>
    <w:rsid w:val="00E906C1"/>
    <w:rsid w:val="00E90DDB"/>
    <w:rsid w:val="00E914BA"/>
    <w:rsid w:val="00E91DFA"/>
    <w:rsid w:val="00E927A9"/>
    <w:rsid w:val="00EA0016"/>
    <w:rsid w:val="00EA15A5"/>
    <w:rsid w:val="00EA28C1"/>
    <w:rsid w:val="00EA3267"/>
    <w:rsid w:val="00EA368A"/>
    <w:rsid w:val="00EA49F2"/>
    <w:rsid w:val="00EA5F8D"/>
    <w:rsid w:val="00EA640C"/>
    <w:rsid w:val="00EB0DEF"/>
    <w:rsid w:val="00EB1656"/>
    <w:rsid w:val="00EB1CFF"/>
    <w:rsid w:val="00EB3346"/>
    <w:rsid w:val="00EB3BC8"/>
    <w:rsid w:val="00EB4200"/>
    <w:rsid w:val="00EB550E"/>
    <w:rsid w:val="00EB68C0"/>
    <w:rsid w:val="00EC0F9E"/>
    <w:rsid w:val="00EC13B1"/>
    <w:rsid w:val="00EC28D9"/>
    <w:rsid w:val="00EC324C"/>
    <w:rsid w:val="00EC473B"/>
    <w:rsid w:val="00EC59C4"/>
    <w:rsid w:val="00EC6E48"/>
    <w:rsid w:val="00EC787B"/>
    <w:rsid w:val="00EC7F6C"/>
    <w:rsid w:val="00ED0223"/>
    <w:rsid w:val="00ED038D"/>
    <w:rsid w:val="00ED10A3"/>
    <w:rsid w:val="00ED3036"/>
    <w:rsid w:val="00ED3D54"/>
    <w:rsid w:val="00ED43E9"/>
    <w:rsid w:val="00ED49BB"/>
    <w:rsid w:val="00ED5BE4"/>
    <w:rsid w:val="00ED7235"/>
    <w:rsid w:val="00EE00D7"/>
    <w:rsid w:val="00EE4571"/>
    <w:rsid w:val="00EE6959"/>
    <w:rsid w:val="00EF026C"/>
    <w:rsid w:val="00EF0740"/>
    <w:rsid w:val="00EF0DCA"/>
    <w:rsid w:val="00EF0E68"/>
    <w:rsid w:val="00EF1A99"/>
    <w:rsid w:val="00EF253A"/>
    <w:rsid w:val="00EF30DC"/>
    <w:rsid w:val="00EF38FE"/>
    <w:rsid w:val="00EF41D4"/>
    <w:rsid w:val="00EF4327"/>
    <w:rsid w:val="00EF5706"/>
    <w:rsid w:val="00EF6759"/>
    <w:rsid w:val="00F002FC"/>
    <w:rsid w:val="00F007BD"/>
    <w:rsid w:val="00F0177F"/>
    <w:rsid w:val="00F01A82"/>
    <w:rsid w:val="00F01F5A"/>
    <w:rsid w:val="00F01F77"/>
    <w:rsid w:val="00F02EFA"/>
    <w:rsid w:val="00F02FBD"/>
    <w:rsid w:val="00F03410"/>
    <w:rsid w:val="00F044CA"/>
    <w:rsid w:val="00F06A3F"/>
    <w:rsid w:val="00F06FCE"/>
    <w:rsid w:val="00F077E7"/>
    <w:rsid w:val="00F07A82"/>
    <w:rsid w:val="00F07F10"/>
    <w:rsid w:val="00F15358"/>
    <w:rsid w:val="00F20719"/>
    <w:rsid w:val="00F21A0B"/>
    <w:rsid w:val="00F23BDE"/>
    <w:rsid w:val="00F24329"/>
    <w:rsid w:val="00F27933"/>
    <w:rsid w:val="00F303C5"/>
    <w:rsid w:val="00F30F08"/>
    <w:rsid w:val="00F31E74"/>
    <w:rsid w:val="00F31ECB"/>
    <w:rsid w:val="00F334F1"/>
    <w:rsid w:val="00F33F86"/>
    <w:rsid w:val="00F3449E"/>
    <w:rsid w:val="00F344B3"/>
    <w:rsid w:val="00F34FB9"/>
    <w:rsid w:val="00F353E7"/>
    <w:rsid w:val="00F364E2"/>
    <w:rsid w:val="00F3701E"/>
    <w:rsid w:val="00F417C4"/>
    <w:rsid w:val="00F41AC2"/>
    <w:rsid w:val="00F4442C"/>
    <w:rsid w:val="00F45999"/>
    <w:rsid w:val="00F46836"/>
    <w:rsid w:val="00F46FA7"/>
    <w:rsid w:val="00F47292"/>
    <w:rsid w:val="00F4741B"/>
    <w:rsid w:val="00F47C2B"/>
    <w:rsid w:val="00F50FDE"/>
    <w:rsid w:val="00F512A6"/>
    <w:rsid w:val="00F51CBF"/>
    <w:rsid w:val="00F5273F"/>
    <w:rsid w:val="00F53574"/>
    <w:rsid w:val="00F53C4E"/>
    <w:rsid w:val="00F53CA2"/>
    <w:rsid w:val="00F53D34"/>
    <w:rsid w:val="00F546DD"/>
    <w:rsid w:val="00F55A66"/>
    <w:rsid w:val="00F57071"/>
    <w:rsid w:val="00F600BD"/>
    <w:rsid w:val="00F60235"/>
    <w:rsid w:val="00F60C74"/>
    <w:rsid w:val="00F637B2"/>
    <w:rsid w:val="00F63C28"/>
    <w:rsid w:val="00F64D30"/>
    <w:rsid w:val="00F65CB7"/>
    <w:rsid w:val="00F714E2"/>
    <w:rsid w:val="00F718BA"/>
    <w:rsid w:val="00F719A0"/>
    <w:rsid w:val="00F75E0C"/>
    <w:rsid w:val="00F75FC6"/>
    <w:rsid w:val="00F76738"/>
    <w:rsid w:val="00F76CFA"/>
    <w:rsid w:val="00F77185"/>
    <w:rsid w:val="00F77F2E"/>
    <w:rsid w:val="00F80E65"/>
    <w:rsid w:val="00F80E83"/>
    <w:rsid w:val="00F81FDA"/>
    <w:rsid w:val="00F83B10"/>
    <w:rsid w:val="00F84DC9"/>
    <w:rsid w:val="00F851CA"/>
    <w:rsid w:val="00F85986"/>
    <w:rsid w:val="00F85BE2"/>
    <w:rsid w:val="00F867C2"/>
    <w:rsid w:val="00F8732B"/>
    <w:rsid w:val="00F90E01"/>
    <w:rsid w:val="00F9245D"/>
    <w:rsid w:val="00F929EF"/>
    <w:rsid w:val="00F93D37"/>
    <w:rsid w:val="00F94C96"/>
    <w:rsid w:val="00F960C0"/>
    <w:rsid w:val="00F975BE"/>
    <w:rsid w:val="00F97F57"/>
    <w:rsid w:val="00FA03BD"/>
    <w:rsid w:val="00FA066A"/>
    <w:rsid w:val="00FA16C9"/>
    <w:rsid w:val="00FA31C4"/>
    <w:rsid w:val="00FA35D9"/>
    <w:rsid w:val="00FA3F49"/>
    <w:rsid w:val="00FA4530"/>
    <w:rsid w:val="00FA6631"/>
    <w:rsid w:val="00FA6B8C"/>
    <w:rsid w:val="00FB07F1"/>
    <w:rsid w:val="00FB1DA9"/>
    <w:rsid w:val="00FB4008"/>
    <w:rsid w:val="00FB421A"/>
    <w:rsid w:val="00FB6DAF"/>
    <w:rsid w:val="00FB7515"/>
    <w:rsid w:val="00FC18D3"/>
    <w:rsid w:val="00FC1BEE"/>
    <w:rsid w:val="00FC26C7"/>
    <w:rsid w:val="00FC2C61"/>
    <w:rsid w:val="00FC305D"/>
    <w:rsid w:val="00FC4842"/>
    <w:rsid w:val="00FC5394"/>
    <w:rsid w:val="00FC584E"/>
    <w:rsid w:val="00FC62A0"/>
    <w:rsid w:val="00FC68CC"/>
    <w:rsid w:val="00FC69AF"/>
    <w:rsid w:val="00FC6DD0"/>
    <w:rsid w:val="00FD0F85"/>
    <w:rsid w:val="00FD1EA3"/>
    <w:rsid w:val="00FD3F41"/>
    <w:rsid w:val="00FD4236"/>
    <w:rsid w:val="00FD5C31"/>
    <w:rsid w:val="00FD7F0A"/>
    <w:rsid w:val="00FE022D"/>
    <w:rsid w:val="00FE123D"/>
    <w:rsid w:val="00FE1763"/>
    <w:rsid w:val="00FE2DF1"/>
    <w:rsid w:val="00FE2E0E"/>
    <w:rsid w:val="00FE3E73"/>
    <w:rsid w:val="00FE40C4"/>
    <w:rsid w:val="00FE4202"/>
    <w:rsid w:val="00FE67F8"/>
    <w:rsid w:val="00FE6C96"/>
    <w:rsid w:val="00FF198C"/>
    <w:rsid w:val="00FF1BCF"/>
    <w:rsid w:val="00FF30C4"/>
    <w:rsid w:val="00FF3A25"/>
    <w:rsid w:val="00FF3A50"/>
    <w:rsid w:val="00FF43A0"/>
    <w:rsid w:val="00FF4655"/>
    <w:rsid w:val="00FF69B8"/>
    <w:rsid w:val="035E9232"/>
    <w:rsid w:val="04665283"/>
    <w:rsid w:val="04C2832E"/>
    <w:rsid w:val="07BBB8C6"/>
    <w:rsid w:val="0932AB01"/>
    <w:rsid w:val="0EFCA19E"/>
    <w:rsid w:val="118A09E3"/>
    <w:rsid w:val="14D7AAD9"/>
    <w:rsid w:val="1682592C"/>
    <w:rsid w:val="17C19DD8"/>
    <w:rsid w:val="1A7FF516"/>
    <w:rsid w:val="233C62B5"/>
    <w:rsid w:val="26EFDCB1"/>
    <w:rsid w:val="294DD464"/>
    <w:rsid w:val="2B7AFDE1"/>
    <w:rsid w:val="391A1F3C"/>
    <w:rsid w:val="3A3ADFB1"/>
    <w:rsid w:val="403FB4A8"/>
    <w:rsid w:val="4B864D33"/>
    <w:rsid w:val="4C4D5AA5"/>
    <w:rsid w:val="5B3EFF54"/>
    <w:rsid w:val="65E35780"/>
    <w:rsid w:val="678056D1"/>
    <w:rsid w:val="68CEDE16"/>
    <w:rsid w:val="6B1FBE3F"/>
    <w:rsid w:val="6B391816"/>
    <w:rsid w:val="755E6F3B"/>
    <w:rsid w:val="7A6B41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06809"/>
  <w15:chartTrackingRefBased/>
  <w15:docId w15:val="{8C9CC1A2-D50A-433F-BCEF-BBC4D78E2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olor w:val="000000"/>
    </w:rPr>
  </w:style>
  <w:style w:type="paragraph" w:styleId="Heading1">
    <w:name w:val="heading 1"/>
    <w:basedOn w:val="Normal"/>
    <w:next w:val="Normal"/>
    <w:qFormat/>
    <w:pPr>
      <w:keepNext/>
      <w:outlineLvl w:val="0"/>
    </w:pPr>
    <w:rPr>
      <w:b/>
      <w:bCs/>
      <w:color w:val="FFFFFF"/>
    </w:rPr>
  </w:style>
  <w:style w:type="paragraph" w:styleId="Heading2">
    <w:name w:val="heading 2"/>
    <w:basedOn w:val="Normal"/>
    <w:next w:val="Normal"/>
    <w:qFormat/>
    <w:pPr>
      <w:keepNext/>
      <w:numPr>
        <w:numId w:val="1"/>
      </w:numPr>
      <w:tabs>
        <w:tab w:val="clear" w:pos="720"/>
        <w:tab w:val="num" w:pos="1080"/>
      </w:tabs>
      <w:autoSpaceDE w:val="0"/>
      <w:autoSpaceDN w:val="0"/>
      <w:adjustRightInd w:val="0"/>
      <w:ind w:left="1080"/>
      <w:outlineLvl w:val="1"/>
    </w:pPr>
    <w:rPr>
      <w:rFonts w:ascii="Times New Roman" w:hAnsi="Times New Roman"/>
      <w:color w:val="auto"/>
      <w:sz w:val="24"/>
      <w:szCs w:val="24"/>
    </w:rPr>
  </w:style>
  <w:style w:type="paragraph" w:styleId="Heading3">
    <w:name w:val="heading 3"/>
    <w:basedOn w:val="Normal"/>
    <w:next w:val="Normal"/>
    <w:qFormat/>
    <w:pPr>
      <w:keepNext/>
      <w:tabs>
        <w:tab w:val="left" w:pos="2880"/>
      </w:tabs>
      <w:autoSpaceDE w:val="0"/>
      <w:autoSpaceDN w:val="0"/>
      <w:adjustRightInd w:val="0"/>
      <w:ind w:left="2880" w:hanging="2880"/>
      <w:outlineLvl w:val="2"/>
    </w:pPr>
    <w:rPr>
      <w:rFonts w:ascii="Times New Roman" w:hAnsi="Times New Roman"/>
      <w:b/>
      <w:bCs/>
      <w:color w:val="auto"/>
      <w:sz w:val="24"/>
      <w:szCs w:val="24"/>
    </w:rPr>
  </w:style>
  <w:style w:type="paragraph" w:styleId="Heading4">
    <w:name w:val="heading 4"/>
    <w:basedOn w:val="Normal"/>
    <w:next w:val="Normal"/>
    <w:qFormat/>
    <w:pPr>
      <w:keepNext/>
      <w:jc w:val="center"/>
      <w:outlineLvl w:val="3"/>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jc w:val="center"/>
    </w:pPr>
  </w:style>
  <w:style w:type="paragraph" w:styleId="BodyText2">
    <w:name w:val="Body Text 2"/>
    <w:basedOn w:val="Normal"/>
    <w:link w:val="BodyText2Char"/>
    <w:semiHidden/>
    <w:rPr>
      <w:color w:val="FFFFFF"/>
    </w:rPr>
  </w:style>
  <w:style w:type="paragraph" w:styleId="BodyText3">
    <w:name w:val="Body Text 3"/>
    <w:basedOn w:val="Normal"/>
    <w:semiHidden/>
    <w:pPr>
      <w:tabs>
        <w:tab w:val="num" w:pos="720"/>
      </w:tabs>
      <w:autoSpaceDE w:val="0"/>
      <w:autoSpaceDN w:val="0"/>
      <w:adjustRightInd w:val="0"/>
    </w:pPr>
    <w:rPr>
      <w:rFonts w:ascii="Times New Roman" w:hAnsi="Times New Roman"/>
      <w:color w:val="auto"/>
      <w:szCs w:val="24"/>
    </w:rPr>
  </w:style>
  <w:style w:type="paragraph" w:styleId="BodyTextIndent">
    <w:name w:val="Body Text Indent"/>
    <w:basedOn w:val="Normal"/>
    <w:semiHidden/>
    <w:pPr>
      <w:tabs>
        <w:tab w:val="left" w:pos="2880"/>
      </w:tabs>
      <w:autoSpaceDE w:val="0"/>
      <w:autoSpaceDN w:val="0"/>
      <w:adjustRightInd w:val="0"/>
      <w:ind w:left="2880"/>
    </w:pPr>
    <w:rPr>
      <w:rFonts w:ascii="Times New Roman" w:hAnsi="Times New Roman"/>
      <w:color w:val="auto"/>
      <w:sz w:val="24"/>
      <w:szCs w:val="24"/>
    </w:rPr>
  </w:style>
  <w:style w:type="character" w:styleId="Hyperlink">
    <w:name w:val="Hyperlink"/>
    <w:semiHidden/>
    <w:rPr>
      <w:color w:val="0000FF"/>
      <w:u w:val="single"/>
    </w:rPr>
  </w:style>
  <w:style w:type="paragraph" w:styleId="BodyTextIndent2">
    <w:name w:val="Body Text Indent 2"/>
    <w:basedOn w:val="Normal"/>
    <w:semiHidden/>
    <w:pPr>
      <w:tabs>
        <w:tab w:val="left" w:pos="2880"/>
      </w:tabs>
      <w:spacing w:line="240" w:lineRule="atLeast"/>
      <w:ind w:left="2880" w:hanging="2880"/>
    </w:pPr>
    <w:rPr>
      <w:rFonts w:ascii="Times New Roman" w:hAnsi="Times New Roman"/>
      <w:sz w:val="24"/>
    </w:rPr>
  </w:style>
  <w:style w:type="paragraph" w:styleId="Title">
    <w:name w:val="Title"/>
    <w:basedOn w:val="Normal"/>
    <w:qFormat/>
    <w:pPr>
      <w:autoSpaceDE w:val="0"/>
      <w:autoSpaceDN w:val="0"/>
      <w:adjustRightInd w:val="0"/>
      <w:jc w:val="center"/>
    </w:pPr>
    <w:rPr>
      <w:rFonts w:ascii="Times New Roman" w:hAnsi="Times New Roman"/>
      <w:b/>
      <w:bCs/>
      <w:color w:val="auto"/>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ListParagraph">
    <w:name w:val="List Paragraph"/>
    <w:basedOn w:val="Normal"/>
    <w:uiPriority w:val="1"/>
    <w:qFormat/>
    <w:pPr>
      <w:overflowPunct w:val="0"/>
      <w:autoSpaceDE w:val="0"/>
      <w:autoSpaceDN w:val="0"/>
      <w:adjustRightInd w:val="0"/>
      <w:ind w:left="720"/>
      <w:contextualSpacing/>
      <w:textAlignment w:val="baseline"/>
    </w:pPr>
    <w:rPr>
      <w:rFonts w:ascii="Times New Roman" w:hAnsi="Times New Roman"/>
      <w:color w:val="auto"/>
      <w:sz w:val="24"/>
      <w:szCs w:val="1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overflowPunct w:val="0"/>
      <w:autoSpaceDE w:val="0"/>
      <w:autoSpaceDN w:val="0"/>
      <w:adjustRightInd w:val="0"/>
      <w:textAlignment w:val="baseline"/>
    </w:pPr>
    <w:rPr>
      <w:rFonts w:ascii="Times New Roman" w:hAnsi="Times New Roman"/>
      <w:color w:val="auto"/>
    </w:rPr>
  </w:style>
  <w:style w:type="character" w:customStyle="1" w:styleId="CommentTextChar">
    <w:name w:val="Comment Text Char"/>
    <w:basedOn w:val="DefaultParagraphFont"/>
    <w:link w:val="CommentText"/>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pPr>
      <w:overflowPunct/>
      <w:autoSpaceDE/>
      <w:autoSpaceDN/>
      <w:adjustRightInd/>
      <w:textAlignment w:val="auto"/>
    </w:pPr>
    <w:rPr>
      <w:rFonts w:ascii="Arial" w:hAnsi="Arial"/>
      <w:b/>
      <w:bCs/>
      <w:color w:val="000000"/>
    </w:rPr>
  </w:style>
  <w:style w:type="character" w:customStyle="1" w:styleId="CommentSubjectChar">
    <w:name w:val="Comment Subject Char"/>
    <w:basedOn w:val="CommentTextChar"/>
    <w:link w:val="CommentSubject"/>
    <w:uiPriority w:val="99"/>
    <w:semiHidden/>
    <w:rPr>
      <w:rFonts w:ascii="Arial" w:hAnsi="Arial"/>
      <w:b/>
      <w:bCs/>
      <w:color w:val="000000"/>
    </w:rPr>
  </w:style>
  <w:style w:type="paragraph" w:styleId="Revision">
    <w:name w:val="Revision"/>
    <w:hidden/>
    <w:uiPriority w:val="99"/>
    <w:semiHidden/>
    <w:rPr>
      <w:rFonts w:ascii="Arial" w:hAnsi="Arial"/>
      <w:color w:val="000000"/>
    </w:rPr>
  </w:style>
  <w:style w:type="character" w:customStyle="1" w:styleId="BodyText2Char">
    <w:name w:val="Body Text 2 Char"/>
    <w:link w:val="BodyText2"/>
    <w:semiHidden/>
    <w:rPr>
      <w:rFonts w:ascii="Arial" w:hAnsi="Arial"/>
      <w:color w:val="FFFFFF"/>
    </w:rPr>
  </w:style>
  <w:style w:type="character" w:styleId="Mention">
    <w:name w:val="Mention"/>
    <w:basedOn w:val="DefaultParagraphFont"/>
    <w:uiPriority w:val="99"/>
    <w:unhideWhenUsed/>
    <w:rPr>
      <w:color w:val="2B579A"/>
      <w:shd w:val="clear" w:color="auto" w:fill="E1DFDD"/>
    </w:rPr>
  </w:style>
  <w:style w:type="character" w:styleId="UnresolvedMention">
    <w:name w:val="Unresolved Mention"/>
    <w:basedOn w:val="DefaultParagraphFont"/>
    <w:uiPriority w:val="99"/>
    <w:unhideWhenUsed/>
    <w:rPr>
      <w:color w:val="605E5C"/>
      <w:shd w:val="clear" w:color="auto" w:fill="E1DFDD"/>
    </w:rPr>
  </w:style>
  <w:style w:type="character" w:styleId="FollowedHyperlink">
    <w:name w:val="FollowedHyperlink"/>
    <w:basedOn w:val="DefaultParagraphFont"/>
    <w:uiPriority w:val="99"/>
    <w:semiHidden/>
    <w:unhideWhenUsed/>
    <w:rsid w:val="00654859"/>
    <w:rPr>
      <w:color w:val="954F72" w:themeColor="followedHyperlink"/>
      <w:u w:val="single"/>
    </w:rPr>
  </w:style>
  <w:style w:type="character" w:customStyle="1" w:styleId="normaltextrun">
    <w:name w:val="normaltextrun"/>
    <w:basedOn w:val="DefaultParagraphFont"/>
    <w:rsid w:val="003D3591"/>
  </w:style>
  <w:style w:type="character" w:customStyle="1" w:styleId="contextualspellingandgrammarerror">
    <w:name w:val="contextualspellingandgrammarerror"/>
    <w:basedOn w:val="DefaultParagraphFont"/>
    <w:rsid w:val="003D3591"/>
  </w:style>
  <w:style w:type="character" w:customStyle="1" w:styleId="eop">
    <w:name w:val="eop"/>
    <w:basedOn w:val="DefaultParagraphFont"/>
    <w:rsid w:val="003D3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093714">
      <w:bodyDiv w:val="1"/>
      <w:marLeft w:val="0"/>
      <w:marRight w:val="0"/>
      <w:marTop w:val="0"/>
      <w:marBottom w:val="0"/>
      <w:divBdr>
        <w:top w:val="none" w:sz="0" w:space="0" w:color="auto"/>
        <w:left w:val="none" w:sz="0" w:space="0" w:color="auto"/>
        <w:bottom w:val="none" w:sz="0" w:space="0" w:color="auto"/>
        <w:right w:val="none" w:sz="0" w:space="0" w:color="auto"/>
      </w:divBdr>
    </w:div>
    <w:div w:id="221916611">
      <w:bodyDiv w:val="1"/>
      <w:marLeft w:val="0"/>
      <w:marRight w:val="0"/>
      <w:marTop w:val="0"/>
      <w:marBottom w:val="0"/>
      <w:divBdr>
        <w:top w:val="none" w:sz="0" w:space="0" w:color="auto"/>
        <w:left w:val="none" w:sz="0" w:space="0" w:color="auto"/>
        <w:bottom w:val="none" w:sz="0" w:space="0" w:color="auto"/>
        <w:right w:val="none" w:sz="0" w:space="0" w:color="auto"/>
      </w:divBdr>
    </w:div>
    <w:div w:id="639118413">
      <w:bodyDiv w:val="1"/>
      <w:marLeft w:val="0"/>
      <w:marRight w:val="0"/>
      <w:marTop w:val="0"/>
      <w:marBottom w:val="0"/>
      <w:divBdr>
        <w:top w:val="none" w:sz="0" w:space="0" w:color="auto"/>
        <w:left w:val="none" w:sz="0" w:space="0" w:color="auto"/>
        <w:bottom w:val="none" w:sz="0" w:space="0" w:color="auto"/>
        <w:right w:val="none" w:sz="0" w:space="0" w:color="auto"/>
      </w:divBdr>
    </w:div>
    <w:div w:id="875197868">
      <w:bodyDiv w:val="1"/>
      <w:marLeft w:val="0"/>
      <w:marRight w:val="0"/>
      <w:marTop w:val="0"/>
      <w:marBottom w:val="0"/>
      <w:divBdr>
        <w:top w:val="none" w:sz="0" w:space="0" w:color="auto"/>
        <w:left w:val="none" w:sz="0" w:space="0" w:color="auto"/>
        <w:bottom w:val="none" w:sz="0" w:space="0" w:color="auto"/>
        <w:right w:val="none" w:sz="0" w:space="0" w:color="auto"/>
      </w:divBdr>
    </w:div>
    <w:div w:id="1358039563">
      <w:bodyDiv w:val="1"/>
      <w:marLeft w:val="0"/>
      <w:marRight w:val="0"/>
      <w:marTop w:val="0"/>
      <w:marBottom w:val="0"/>
      <w:divBdr>
        <w:top w:val="none" w:sz="0" w:space="0" w:color="auto"/>
        <w:left w:val="none" w:sz="0" w:space="0" w:color="auto"/>
        <w:bottom w:val="none" w:sz="0" w:space="0" w:color="auto"/>
        <w:right w:val="none" w:sz="0" w:space="0" w:color="auto"/>
      </w:divBdr>
    </w:div>
    <w:div w:id="1392315225">
      <w:bodyDiv w:val="1"/>
      <w:marLeft w:val="0"/>
      <w:marRight w:val="0"/>
      <w:marTop w:val="0"/>
      <w:marBottom w:val="0"/>
      <w:divBdr>
        <w:top w:val="none" w:sz="0" w:space="0" w:color="auto"/>
        <w:left w:val="none" w:sz="0" w:space="0" w:color="auto"/>
        <w:bottom w:val="none" w:sz="0" w:space="0" w:color="auto"/>
        <w:right w:val="none" w:sz="0" w:space="0" w:color="auto"/>
      </w:divBdr>
    </w:div>
    <w:div w:id="144107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a7123ec-7f09-4dc6-a5aa-73b842c518e6">
      <UserInfo>
        <DisplayName>Lacomba, Leda</DisplayName>
        <AccountId>30</AccountId>
        <AccountType/>
      </UserInfo>
      <UserInfo>
        <DisplayName>Duh, Adam</DisplayName>
        <AccountId>29</AccountId>
        <AccountType/>
      </UserInfo>
      <UserInfo>
        <DisplayName>Chalfant, Brian</DisplayName>
        <AccountId>15</AccountId>
        <AccountType/>
      </UserInfo>
    </SharedWithUsers>
    <TaxCatchAll xmlns="3a7123ec-7f09-4dc6-a5aa-73b842c518e6" xsi:nil="true"/>
    <lcf76f155ced4ddcb4097134ff3c332f xmlns="3f8e80b6-208b-45b3-81fe-06c8775a26e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042E9D9D9F0844813BFF36564472F3" ma:contentTypeVersion="13" ma:contentTypeDescription="Create a new document." ma:contentTypeScope="" ma:versionID="1f4490bddbeff4d10e0251dbf642cdf5">
  <xsd:schema xmlns:xsd="http://www.w3.org/2001/XMLSchema" xmlns:xs="http://www.w3.org/2001/XMLSchema" xmlns:p="http://schemas.microsoft.com/office/2006/metadata/properties" xmlns:ns2="3f8e80b6-208b-45b3-81fe-06c8775a26e7" xmlns:ns3="3a7123ec-7f09-4dc6-a5aa-73b842c518e6" targetNamespace="http://schemas.microsoft.com/office/2006/metadata/properties" ma:root="true" ma:fieldsID="0d837966ff4bc68cc1a10e52a4d81d2f" ns2:_="" ns3:_="">
    <xsd:import namespace="3f8e80b6-208b-45b3-81fe-06c8775a26e7"/>
    <xsd:import namespace="3a7123ec-7f09-4dc6-a5aa-73b842c518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e80b6-208b-45b3-81fe-06c8775a2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7123ec-7f09-4dc6-a5aa-73b842c518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cd3de06-e959-4106-9d4b-d19490555351}" ma:internalName="TaxCatchAll" ma:showField="CatchAllData" ma:web="3a7123ec-7f09-4dc6-a5aa-73b842c518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B2B13-BF77-47C1-AE04-55C48C5B3064}">
  <ds:schemaRefs>
    <ds:schemaRef ds:uri="http://schemas.openxmlformats.org/officeDocument/2006/bibliography"/>
  </ds:schemaRefs>
</ds:datastoreItem>
</file>

<file path=customXml/itemProps2.xml><?xml version="1.0" encoding="utf-8"?>
<ds:datastoreItem xmlns:ds="http://schemas.openxmlformats.org/officeDocument/2006/customXml" ds:itemID="{8835E460-1580-4B8A-900C-A04484DF18F9}">
  <ds:schemaRefs>
    <ds:schemaRef ds:uri="http://schemas.microsoft.com/sharepoint/v3/contenttype/forms"/>
  </ds:schemaRefs>
</ds:datastoreItem>
</file>

<file path=customXml/itemProps3.xml><?xml version="1.0" encoding="utf-8"?>
<ds:datastoreItem xmlns:ds="http://schemas.openxmlformats.org/officeDocument/2006/customXml" ds:itemID="{89829857-18EB-4652-BBD8-8CFCB67C6E9A}">
  <ds:schemaRefs>
    <ds:schemaRef ds:uri="http://schemas.microsoft.com/office/2006/metadata/properties"/>
    <ds:schemaRef ds:uri="http://schemas.microsoft.com/office/infopath/2007/PartnerControls"/>
    <ds:schemaRef ds:uri="3a7123ec-7f09-4dc6-a5aa-73b842c518e6"/>
    <ds:schemaRef ds:uri="3f8e80b6-208b-45b3-81fe-06c8775a26e7"/>
  </ds:schemaRefs>
</ds:datastoreItem>
</file>

<file path=customXml/itemProps4.xml><?xml version="1.0" encoding="utf-8"?>
<ds:datastoreItem xmlns:ds="http://schemas.openxmlformats.org/officeDocument/2006/customXml" ds:itemID="{F664D8D5-18DF-43AE-B0A1-D71AA0759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e80b6-208b-45b3-81fe-06c8775a26e7"/>
    <ds:schemaRef ds:uri="3a7123ec-7f09-4dc6-a5aa-73b842c51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14</Pages>
  <Words>5263</Words>
  <Characters>28490</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DEPARTMENT OF ENVIRONMENTAL PROTECTION</vt:lpstr>
    </vt:vector>
  </TitlesOfParts>
  <Company>Commonwealth of PA</Company>
  <LinksUpToDate>false</LinksUpToDate>
  <CharactersWithSpaces>33686</CharactersWithSpaces>
  <SharedDoc>false</SharedDoc>
  <HLinks>
    <vt:vector size="96" baseType="variant">
      <vt:variant>
        <vt:i4>5636211</vt:i4>
      </vt:variant>
      <vt:variant>
        <vt:i4>45</vt:i4>
      </vt:variant>
      <vt:variant>
        <vt:i4>0</vt:i4>
      </vt:variant>
      <vt:variant>
        <vt:i4>5</vt:i4>
      </vt:variant>
      <vt:variant>
        <vt:lpwstr>mailto:riwright@pa.gov</vt:lpwstr>
      </vt:variant>
      <vt:variant>
        <vt:lpwstr/>
      </vt:variant>
      <vt:variant>
        <vt:i4>4522098</vt:i4>
      </vt:variant>
      <vt:variant>
        <vt:i4>42</vt:i4>
      </vt:variant>
      <vt:variant>
        <vt:i4>0</vt:i4>
      </vt:variant>
      <vt:variant>
        <vt:i4>5</vt:i4>
      </vt:variant>
      <vt:variant>
        <vt:lpwstr>mailto:jaypatel@pa.gov</vt:lpwstr>
      </vt:variant>
      <vt:variant>
        <vt:lpwstr/>
      </vt:variant>
      <vt:variant>
        <vt:i4>5636211</vt:i4>
      </vt:variant>
      <vt:variant>
        <vt:i4>39</vt:i4>
      </vt:variant>
      <vt:variant>
        <vt:i4>0</vt:i4>
      </vt:variant>
      <vt:variant>
        <vt:i4>5</vt:i4>
      </vt:variant>
      <vt:variant>
        <vt:lpwstr>mailto:riwright@pa.gov</vt:lpwstr>
      </vt:variant>
      <vt:variant>
        <vt:lpwstr/>
      </vt:variant>
      <vt:variant>
        <vt:i4>4522098</vt:i4>
      </vt:variant>
      <vt:variant>
        <vt:i4>36</vt:i4>
      </vt:variant>
      <vt:variant>
        <vt:i4>0</vt:i4>
      </vt:variant>
      <vt:variant>
        <vt:i4>5</vt:i4>
      </vt:variant>
      <vt:variant>
        <vt:lpwstr>mailto:jaypatel@pa.gov</vt:lpwstr>
      </vt:variant>
      <vt:variant>
        <vt:lpwstr/>
      </vt:variant>
      <vt:variant>
        <vt:i4>5636211</vt:i4>
      </vt:variant>
      <vt:variant>
        <vt:i4>33</vt:i4>
      </vt:variant>
      <vt:variant>
        <vt:i4>0</vt:i4>
      </vt:variant>
      <vt:variant>
        <vt:i4>5</vt:i4>
      </vt:variant>
      <vt:variant>
        <vt:lpwstr>mailto:riwright@pa.gov</vt:lpwstr>
      </vt:variant>
      <vt:variant>
        <vt:lpwstr/>
      </vt:variant>
      <vt:variant>
        <vt:i4>4522098</vt:i4>
      </vt:variant>
      <vt:variant>
        <vt:i4>30</vt:i4>
      </vt:variant>
      <vt:variant>
        <vt:i4>0</vt:i4>
      </vt:variant>
      <vt:variant>
        <vt:i4>5</vt:i4>
      </vt:variant>
      <vt:variant>
        <vt:lpwstr>mailto:jaypatel@pa.gov</vt:lpwstr>
      </vt:variant>
      <vt:variant>
        <vt:lpwstr/>
      </vt:variant>
      <vt:variant>
        <vt:i4>3080215</vt:i4>
      </vt:variant>
      <vt:variant>
        <vt:i4>27</vt:i4>
      </vt:variant>
      <vt:variant>
        <vt:i4>0</vt:i4>
      </vt:variant>
      <vt:variant>
        <vt:i4>5</vt:i4>
      </vt:variant>
      <vt:variant>
        <vt:lpwstr>mailto:bschlauder@pa.gov</vt:lpwstr>
      </vt:variant>
      <vt:variant>
        <vt:lpwstr/>
      </vt:variant>
      <vt:variant>
        <vt:i4>4522098</vt:i4>
      </vt:variant>
      <vt:variant>
        <vt:i4>24</vt:i4>
      </vt:variant>
      <vt:variant>
        <vt:i4>0</vt:i4>
      </vt:variant>
      <vt:variant>
        <vt:i4>5</vt:i4>
      </vt:variant>
      <vt:variant>
        <vt:lpwstr>mailto:jaypatel@pa.gov</vt:lpwstr>
      </vt:variant>
      <vt:variant>
        <vt:lpwstr/>
      </vt:variant>
      <vt:variant>
        <vt:i4>5636211</vt:i4>
      </vt:variant>
      <vt:variant>
        <vt:i4>21</vt:i4>
      </vt:variant>
      <vt:variant>
        <vt:i4>0</vt:i4>
      </vt:variant>
      <vt:variant>
        <vt:i4>5</vt:i4>
      </vt:variant>
      <vt:variant>
        <vt:lpwstr>mailto:riwright@pa.gov</vt:lpwstr>
      </vt:variant>
      <vt:variant>
        <vt:lpwstr/>
      </vt:variant>
      <vt:variant>
        <vt:i4>4522098</vt:i4>
      </vt:variant>
      <vt:variant>
        <vt:i4>18</vt:i4>
      </vt:variant>
      <vt:variant>
        <vt:i4>0</vt:i4>
      </vt:variant>
      <vt:variant>
        <vt:i4>5</vt:i4>
      </vt:variant>
      <vt:variant>
        <vt:lpwstr>mailto:jaypatel@pa.gov</vt:lpwstr>
      </vt:variant>
      <vt:variant>
        <vt:lpwstr/>
      </vt:variant>
      <vt:variant>
        <vt:i4>5636211</vt:i4>
      </vt:variant>
      <vt:variant>
        <vt:i4>15</vt:i4>
      </vt:variant>
      <vt:variant>
        <vt:i4>0</vt:i4>
      </vt:variant>
      <vt:variant>
        <vt:i4>5</vt:i4>
      </vt:variant>
      <vt:variant>
        <vt:lpwstr>mailto:riwright@pa.gov</vt:lpwstr>
      </vt:variant>
      <vt:variant>
        <vt:lpwstr/>
      </vt:variant>
      <vt:variant>
        <vt:i4>4522098</vt:i4>
      </vt:variant>
      <vt:variant>
        <vt:i4>12</vt:i4>
      </vt:variant>
      <vt:variant>
        <vt:i4>0</vt:i4>
      </vt:variant>
      <vt:variant>
        <vt:i4>5</vt:i4>
      </vt:variant>
      <vt:variant>
        <vt:lpwstr>mailto:jaypatel@pa.gov</vt:lpwstr>
      </vt:variant>
      <vt:variant>
        <vt:lpwstr/>
      </vt:variant>
      <vt:variant>
        <vt:i4>5636211</vt:i4>
      </vt:variant>
      <vt:variant>
        <vt:i4>9</vt:i4>
      </vt:variant>
      <vt:variant>
        <vt:i4>0</vt:i4>
      </vt:variant>
      <vt:variant>
        <vt:i4>5</vt:i4>
      </vt:variant>
      <vt:variant>
        <vt:lpwstr>mailto:riwright@pa.gov</vt:lpwstr>
      </vt:variant>
      <vt:variant>
        <vt:lpwstr/>
      </vt:variant>
      <vt:variant>
        <vt:i4>4522098</vt:i4>
      </vt:variant>
      <vt:variant>
        <vt:i4>6</vt:i4>
      </vt:variant>
      <vt:variant>
        <vt:i4>0</vt:i4>
      </vt:variant>
      <vt:variant>
        <vt:i4>5</vt:i4>
      </vt:variant>
      <vt:variant>
        <vt:lpwstr>mailto:jaypatel@pa.gov</vt:lpwstr>
      </vt:variant>
      <vt:variant>
        <vt:lpwstr/>
      </vt:variant>
      <vt:variant>
        <vt:i4>5636211</vt:i4>
      </vt:variant>
      <vt:variant>
        <vt:i4>3</vt:i4>
      </vt:variant>
      <vt:variant>
        <vt:i4>0</vt:i4>
      </vt:variant>
      <vt:variant>
        <vt:i4>5</vt:i4>
      </vt:variant>
      <vt:variant>
        <vt:lpwstr>mailto:riwright@pa.gov</vt:lpwstr>
      </vt:variant>
      <vt:variant>
        <vt:lpwstr/>
      </vt:variant>
      <vt:variant>
        <vt:i4>4522098</vt:i4>
      </vt:variant>
      <vt:variant>
        <vt:i4>0</vt:i4>
      </vt:variant>
      <vt:variant>
        <vt:i4>0</vt:i4>
      </vt:variant>
      <vt:variant>
        <vt:i4>5</vt:i4>
      </vt:variant>
      <vt:variant>
        <vt:lpwstr>mailto:jaypatel@pa.gov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PROTECTION</dc:title>
  <dc:subject/>
  <dc:creator>DEP</dc:creator>
  <cp:keywords/>
  <dc:description/>
  <cp:lastModifiedBy>Chalfant, Brian</cp:lastModifiedBy>
  <cp:revision>46</cp:revision>
  <cp:lastPrinted>2004-05-06T14:04:00Z</cp:lastPrinted>
  <dcterms:created xsi:type="dcterms:W3CDTF">2024-08-28T18:45:00Z</dcterms:created>
  <dcterms:modified xsi:type="dcterms:W3CDTF">2024-09-03T19:53:00Z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0x010100C0042E9D9D9F0844813BFF36564472F3</vt:lpwstr>
  </property>
  <property fmtid="{D5CDD505-2E9C-101B-9397-08002B2CF9AE}" pid="3" name="MediaServiceImageTags">
    <vt:lpwstr/>
  </property>
</Properties>
</file>