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0F4FD" w14:textId="77777777" w:rsidR="00C957DE" w:rsidRPr="00E93217" w:rsidRDefault="00C957DE">
      <w:pPr>
        <w:pStyle w:val="NormalWeb"/>
        <w:spacing w:before="0" w:beforeAutospacing="0" w:after="0" w:afterAutospacing="0"/>
        <w:jc w:val="center"/>
        <w:rPr>
          <w:b/>
          <w:bCs/>
          <w:lang w:val="en"/>
        </w:rPr>
      </w:pPr>
      <w:r w:rsidRPr="00E93217">
        <w:rPr>
          <w:b/>
          <w:bCs/>
          <w:lang w:val="en"/>
        </w:rPr>
        <w:t>DEPARTMENT OF ENVIRONMENTAL PROTECTION</w:t>
      </w:r>
    </w:p>
    <w:p w14:paraId="138384C0" w14:textId="77777777" w:rsidR="00C957DE" w:rsidRPr="00E93217" w:rsidRDefault="00C957DE">
      <w:pPr>
        <w:pStyle w:val="NormalWeb"/>
        <w:spacing w:before="0" w:beforeAutospacing="0" w:after="0" w:afterAutospacing="0"/>
        <w:jc w:val="center"/>
        <w:rPr>
          <w:b/>
          <w:bCs/>
          <w:lang w:val="en"/>
        </w:rPr>
      </w:pPr>
      <w:r w:rsidRPr="00E93217">
        <w:rPr>
          <w:b/>
          <w:bCs/>
          <w:lang w:val="en"/>
        </w:rPr>
        <w:t xml:space="preserve">Bureau of </w:t>
      </w:r>
      <w:del w:id="0" w:author="Heshmat, Crystal" w:date="2024-08-19T10:31:00Z">
        <w:r w:rsidRPr="00E93217" w:rsidDel="00924A76">
          <w:rPr>
            <w:b/>
            <w:bCs/>
            <w:lang w:val="en"/>
          </w:rPr>
          <w:delText xml:space="preserve">Land Recycling and </w:delText>
        </w:r>
      </w:del>
      <w:r w:rsidRPr="00E93217">
        <w:rPr>
          <w:b/>
          <w:bCs/>
          <w:lang w:val="en"/>
        </w:rPr>
        <w:t>Waste Management</w:t>
      </w:r>
    </w:p>
    <w:p w14:paraId="37887060" w14:textId="77777777" w:rsidR="00C957DE" w:rsidRPr="00E93217" w:rsidRDefault="00C957DE">
      <w:pPr>
        <w:pStyle w:val="NormalWeb"/>
        <w:spacing w:before="0" w:beforeAutospacing="0" w:after="0" w:afterAutospacing="0"/>
        <w:rPr>
          <w:b/>
          <w:bCs/>
          <w:lang w:val="en"/>
        </w:rPr>
      </w:pPr>
    </w:p>
    <w:p w14:paraId="084BD650" w14:textId="77777777" w:rsidR="00C957DE" w:rsidRPr="00E93217" w:rsidRDefault="00C957DE">
      <w:pPr>
        <w:pStyle w:val="NormalWeb"/>
        <w:spacing w:before="0" w:beforeAutospacing="0" w:after="0" w:afterAutospacing="0"/>
        <w:ind w:left="3078" w:hanging="3078"/>
        <w:rPr>
          <w:lang w:val="en"/>
        </w:rPr>
      </w:pPr>
      <w:r w:rsidRPr="00E93217">
        <w:rPr>
          <w:b/>
          <w:bCs/>
          <w:lang w:val="en"/>
        </w:rPr>
        <w:t>DOCUMENT NUMBER:</w:t>
      </w:r>
      <w:r w:rsidRPr="00E93217">
        <w:rPr>
          <w:b/>
          <w:bCs/>
          <w:lang w:val="en"/>
        </w:rPr>
        <w:tab/>
      </w:r>
      <w:r w:rsidRPr="00E93217">
        <w:rPr>
          <w:lang w:val="en"/>
        </w:rPr>
        <w:t>254-2153-723</w:t>
      </w:r>
    </w:p>
    <w:p w14:paraId="606980D2" w14:textId="77777777" w:rsidR="00924A76" w:rsidRPr="00E93217" w:rsidRDefault="00924A76" w:rsidP="00924A76">
      <w:pPr>
        <w:pStyle w:val="NormalWeb"/>
        <w:spacing w:before="0" w:beforeAutospacing="0" w:after="0" w:afterAutospacing="0"/>
        <w:ind w:left="3078" w:hanging="3078"/>
        <w:rPr>
          <w:ins w:id="1" w:author="Heshmat, Crystal" w:date="2024-08-19T10:32:00Z"/>
          <w:b/>
          <w:bCs/>
          <w:lang w:val="en"/>
        </w:rPr>
      </w:pPr>
    </w:p>
    <w:p w14:paraId="4A7FD640" w14:textId="2CDA437E" w:rsidR="00924A76" w:rsidRPr="00E93217" w:rsidRDefault="00924A76" w:rsidP="00924A76">
      <w:pPr>
        <w:pStyle w:val="NormalWeb"/>
        <w:spacing w:before="0" w:beforeAutospacing="0" w:after="0" w:afterAutospacing="0"/>
        <w:ind w:left="3078" w:hanging="3078"/>
        <w:rPr>
          <w:ins w:id="2" w:author="Heshmat, Crystal" w:date="2024-08-19T10:32:00Z"/>
          <w:lang w:val="en"/>
        </w:rPr>
      </w:pPr>
      <w:ins w:id="3" w:author="Heshmat, Crystal" w:date="2024-08-19T10:32:00Z">
        <w:r w:rsidRPr="00E93217">
          <w:rPr>
            <w:b/>
            <w:bCs/>
            <w:lang w:val="en"/>
          </w:rPr>
          <w:t>TITLE:</w:t>
        </w:r>
        <w:r w:rsidRPr="00E93217">
          <w:rPr>
            <w:lang w:val="en"/>
          </w:rPr>
          <w:tab/>
          <w:t xml:space="preserve">Leak Detection Tests </w:t>
        </w:r>
        <w:del w:id="4" w:author="Henry, Laura" w:date="2024-09-03T10:51:00Z">
          <w:r w:rsidRPr="00E93217" w:rsidDel="00E93217">
            <w:rPr>
              <w:lang w:val="en"/>
            </w:rPr>
            <w:delText>For</w:delText>
          </w:r>
        </w:del>
      </w:ins>
      <w:ins w:id="5" w:author="Henry, Laura" w:date="2024-09-03T10:51:00Z">
        <w:r w:rsidR="00E93217" w:rsidRPr="00E93217">
          <w:rPr>
            <w:lang w:val="en"/>
          </w:rPr>
          <w:t>for</w:t>
        </w:r>
      </w:ins>
      <w:ins w:id="6" w:author="Heshmat, Crystal" w:date="2024-08-19T10:32:00Z">
        <w:r w:rsidRPr="00E93217">
          <w:rPr>
            <w:lang w:val="en"/>
          </w:rPr>
          <w:t xml:space="preserve"> Installed Liners</w:t>
        </w:r>
      </w:ins>
    </w:p>
    <w:p w14:paraId="254B268D" w14:textId="77777777" w:rsidR="00924A76" w:rsidRPr="00E93217" w:rsidRDefault="00924A76" w:rsidP="00924A76">
      <w:pPr>
        <w:pStyle w:val="NormalWeb"/>
        <w:spacing w:before="0" w:beforeAutospacing="0" w:after="0" w:afterAutospacing="0"/>
        <w:ind w:left="3078" w:hanging="3078"/>
        <w:rPr>
          <w:ins w:id="7" w:author="Heshmat, Crystal" w:date="2024-08-19T10:32:00Z"/>
          <w:lang w:val="en"/>
        </w:rPr>
      </w:pPr>
    </w:p>
    <w:p w14:paraId="4F12A5C5" w14:textId="77777777" w:rsidR="00C957DE" w:rsidRPr="00E93217" w:rsidDel="00924A76" w:rsidRDefault="00C957DE">
      <w:pPr>
        <w:pStyle w:val="NormalWeb"/>
        <w:spacing w:before="0" w:beforeAutospacing="0" w:after="0" w:afterAutospacing="0"/>
        <w:ind w:left="3078" w:hanging="3078"/>
        <w:rPr>
          <w:del w:id="8" w:author="Heshmat, Crystal" w:date="2024-08-19T10:32:00Z"/>
          <w:lang w:val="en"/>
        </w:rPr>
      </w:pPr>
    </w:p>
    <w:p w14:paraId="196E5966" w14:textId="77777777" w:rsidR="00C957DE" w:rsidRPr="00E93217" w:rsidRDefault="00C957DE" w:rsidP="00E93217">
      <w:pPr>
        <w:pStyle w:val="NormalWeb"/>
        <w:spacing w:before="0" w:beforeAutospacing="0" w:after="0" w:afterAutospacing="0"/>
        <w:rPr>
          <w:lang w:val="en"/>
        </w:rPr>
      </w:pPr>
      <w:r w:rsidRPr="00E93217">
        <w:rPr>
          <w:b/>
          <w:bCs/>
          <w:lang w:val="en"/>
        </w:rPr>
        <w:t>EFFECTIVE DATE:</w:t>
      </w:r>
      <w:r w:rsidRPr="00E93217">
        <w:rPr>
          <w:lang w:val="en"/>
        </w:rPr>
        <w:tab/>
      </w:r>
      <w:del w:id="9" w:author="Heshmat, Crystal" w:date="2024-08-15T14:59:00Z">
        <w:r w:rsidRPr="00E93217" w:rsidDel="00357555">
          <w:rPr>
            <w:lang w:val="en"/>
          </w:rPr>
          <w:delText>May 10, 1990</w:delText>
        </w:r>
      </w:del>
      <w:ins w:id="10" w:author="Heshmat, Crystal" w:date="2024-08-15T14:59:00Z">
        <w:r w:rsidR="00357555" w:rsidRPr="00E93217">
          <w:rPr>
            <w:lang w:val="en"/>
          </w:rPr>
          <w:t xml:space="preserve"> </w:t>
        </w:r>
      </w:ins>
      <w:ins w:id="11" w:author="Heshmat, Crystal" w:date="2024-08-19T10:09:00Z">
        <w:r w:rsidR="007B5663" w:rsidRPr="00924A76">
          <w:rPr>
            <w:bCs/>
          </w:rPr>
          <w:t xml:space="preserve">Upon publication as final in the </w:t>
        </w:r>
        <w:r w:rsidR="007B5663" w:rsidRPr="00924A76">
          <w:rPr>
            <w:bCs/>
            <w:i/>
            <w:iCs/>
          </w:rPr>
          <w:t>Pennsylvania Bulletin</w:t>
        </w:r>
      </w:ins>
    </w:p>
    <w:p w14:paraId="396867EF" w14:textId="77777777" w:rsidR="00C957DE" w:rsidRPr="00E93217" w:rsidRDefault="00C957DE">
      <w:pPr>
        <w:pStyle w:val="NormalWeb"/>
        <w:spacing w:before="0" w:beforeAutospacing="0" w:after="0" w:afterAutospacing="0"/>
        <w:ind w:left="3078" w:hanging="3078"/>
        <w:rPr>
          <w:lang w:val="en"/>
        </w:rPr>
      </w:pPr>
    </w:p>
    <w:p w14:paraId="75681968" w14:textId="77777777" w:rsidR="00C957DE" w:rsidRPr="00E93217" w:rsidDel="00924A76" w:rsidRDefault="00C957DE">
      <w:pPr>
        <w:pStyle w:val="NormalWeb"/>
        <w:spacing w:before="0" w:beforeAutospacing="0" w:after="0" w:afterAutospacing="0"/>
        <w:ind w:left="3078" w:hanging="3078"/>
        <w:rPr>
          <w:del w:id="12" w:author="Heshmat, Crystal" w:date="2024-08-19T10:32:00Z"/>
          <w:lang w:val="en"/>
        </w:rPr>
      </w:pPr>
      <w:del w:id="13" w:author="Heshmat, Crystal" w:date="2024-08-19T10:32:00Z">
        <w:r w:rsidRPr="00E93217" w:rsidDel="00924A76">
          <w:rPr>
            <w:b/>
            <w:bCs/>
            <w:lang w:val="en"/>
          </w:rPr>
          <w:delText>TITLE:</w:delText>
        </w:r>
        <w:r w:rsidRPr="00E93217" w:rsidDel="00924A76">
          <w:rPr>
            <w:lang w:val="en"/>
          </w:rPr>
          <w:tab/>
          <w:delText>Leak Detection Tests For Installed Liners</w:delText>
        </w:r>
      </w:del>
    </w:p>
    <w:p w14:paraId="35A3A5F7" w14:textId="77777777" w:rsidR="00C957DE" w:rsidRPr="00E93217" w:rsidDel="00924A76" w:rsidRDefault="00C957DE">
      <w:pPr>
        <w:pStyle w:val="NormalWeb"/>
        <w:spacing w:before="0" w:beforeAutospacing="0" w:after="0" w:afterAutospacing="0"/>
        <w:ind w:left="3078" w:hanging="3078"/>
        <w:rPr>
          <w:del w:id="14" w:author="Heshmat, Crystal" w:date="2024-08-19T10:32:00Z"/>
          <w:lang w:val="en"/>
        </w:rPr>
      </w:pPr>
    </w:p>
    <w:p w14:paraId="6222BFE2" w14:textId="77777777" w:rsidR="00C957DE" w:rsidRPr="00E93217" w:rsidRDefault="00C957DE">
      <w:pPr>
        <w:pStyle w:val="NormalWeb"/>
        <w:spacing w:before="0" w:beforeAutospacing="0" w:after="0" w:afterAutospacing="0"/>
        <w:ind w:left="3078" w:hanging="3078"/>
        <w:rPr>
          <w:lang w:val="en"/>
        </w:rPr>
      </w:pPr>
      <w:r w:rsidRPr="00E93217">
        <w:rPr>
          <w:b/>
          <w:bCs/>
          <w:lang w:val="en"/>
        </w:rPr>
        <w:t xml:space="preserve">AUTHORITY: </w:t>
      </w:r>
      <w:r w:rsidRPr="00E93217">
        <w:rPr>
          <w:b/>
          <w:bCs/>
          <w:lang w:val="en"/>
        </w:rPr>
        <w:tab/>
      </w:r>
      <w:r w:rsidRPr="00E93217">
        <w:rPr>
          <w:lang w:val="en"/>
        </w:rPr>
        <w:t>This document</w:t>
      </w:r>
      <w:r w:rsidRPr="00E93217">
        <w:rPr>
          <w:b/>
          <w:bCs/>
          <w:lang w:val="en"/>
        </w:rPr>
        <w:t xml:space="preserve"> </w:t>
      </w:r>
      <w:r w:rsidRPr="00E93217">
        <w:rPr>
          <w:lang w:val="en"/>
        </w:rPr>
        <w:t>is established in accordance with Act 97 of 1980, the Solid Waste Management Act, as amended</w:t>
      </w:r>
      <w:del w:id="15" w:author="Heshmat, Crystal" w:date="2024-08-19T10:33:00Z">
        <w:r w:rsidRPr="00E93217" w:rsidDel="00924A76">
          <w:rPr>
            <w:lang w:val="en"/>
          </w:rPr>
          <w:delText>.</w:delText>
        </w:r>
      </w:del>
      <w:ins w:id="16" w:author="Heshmat, Crystal" w:date="2024-08-19T10:33:00Z">
        <w:r w:rsidR="00924A76" w:rsidRPr="00924A76">
          <w:t xml:space="preserve"> , and the Environmental Statutes administered by the Department of Environmental Protection (DEP).</w:t>
        </w:r>
      </w:ins>
    </w:p>
    <w:p w14:paraId="6A28220E" w14:textId="77777777" w:rsidR="00C957DE" w:rsidRPr="00E93217" w:rsidRDefault="00C957DE">
      <w:pPr>
        <w:pStyle w:val="NormalWeb"/>
        <w:spacing w:before="0" w:beforeAutospacing="0" w:after="0" w:afterAutospacing="0"/>
        <w:ind w:left="3078" w:hanging="3078"/>
        <w:rPr>
          <w:lang w:val="en"/>
        </w:rPr>
      </w:pPr>
    </w:p>
    <w:p w14:paraId="20AF74F0" w14:textId="77777777" w:rsidR="00C957DE" w:rsidRPr="00E93217" w:rsidRDefault="00C957DE">
      <w:pPr>
        <w:pStyle w:val="NormalWeb"/>
        <w:spacing w:before="0" w:beforeAutospacing="0" w:after="0" w:afterAutospacing="0"/>
        <w:ind w:left="3078" w:hanging="3078"/>
        <w:rPr>
          <w:lang w:val="en"/>
        </w:rPr>
      </w:pPr>
      <w:r w:rsidRPr="00E93217">
        <w:rPr>
          <w:b/>
          <w:bCs/>
          <w:lang w:val="en"/>
        </w:rPr>
        <w:t>POLICY:</w:t>
      </w:r>
      <w:r w:rsidRPr="00E93217">
        <w:rPr>
          <w:b/>
          <w:bCs/>
          <w:lang w:val="en"/>
        </w:rPr>
        <w:tab/>
      </w:r>
      <w:r w:rsidRPr="00E93217">
        <w:rPr>
          <w:lang w:val="en"/>
        </w:rPr>
        <w:t xml:space="preserve">This directive requires the quality control and assurance plan for the installation of liners in a landfill or impoundment to contain specifications for a leak-detection test at sump areas.  </w:t>
      </w:r>
    </w:p>
    <w:p w14:paraId="0625ECB7" w14:textId="77777777" w:rsidR="00C957DE" w:rsidRPr="00E93217" w:rsidRDefault="00C957DE">
      <w:pPr>
        <w:pStyle w:val="NormalWeb"/>
        <w:spacing w:before="0" w:beforeAutospacing="0" w:after="0" w:afterAutospacing="0"/>
        <w:ind w:left="3078" w:hanging="3078"/>
        <w:rPr>
          <w:lang w:val="en"/>
        </w:rPr>
      </w:pPr>
    </w:p>
    <w:p w14:paraId="77F6CD91" w14:textId="77777777" w:rsidR="00C957DE" w:rsidRDefault="00C957DE">
      <w:pPr>
        <w:pStyle w:val="NormalWeb"/>
        <w:spacing w:before="0" w:beforeAutospacing="0" w:after="0" w:afterAutospacing="0"/>
        <w:ind w:left="3078" w:hanging="3078"/>
        <w:rPr>
          <w:ins w:id="17" w:author="Heshmat, Crystal" w:date="2024-08-19T10:35:00Z"/>
          <w:lang w:val="en"/>
        </w:rPr>
      </w:pPr>
      <w:r w:rsidRPr="00E93217">
        <w:rPr>
          <w:b/>
          <w:bCs/>
          <w:lang w:val="en"/>
        </w:rPr>
        <w:t>PURPOSE:</w:t>
      </w:r>
      <w:r w:rsidRPr="00E93217">
        <w:rPr>
          <w:b/>
          <w:bCs/>
          <w:lang w:val="en"/>
        </w:rPr>
        <w:tab/>
      </w:r>
      <w:r w:rsidRPr="00E93217">
        <w:rPr>
          <w:lang w:val="en"/>
        </w:rPr>
        <w:t>The purpose of this policy is to provide guidance on leak detection tests for installed liners, specifically at sump areas.</w:t>
      </w:r>
    </w:p>
    <w:p w14:paraId="52393081" w14:textId="77777777" w:rsidR="00924A76" w:rsidRDefault="00924A76">
      <w:pPr>
        <w:pStyle w:val="NormalWeb"/>
        <w:spacing w:before="0" w:beforeAutospacing="0" w:after="0" w:afterAutospacing="0"/>
        <w:ind w:left="3078" w:hanging="3078"/>
        <w:rPr>
          <w:ins w:id="18" w:author="Heshmat, Crystal" w:date="2024-08-19T10:35:00Z"/>
          <w:lang w:val="en"/>
        </w:rPr>
      </w:pPr>
    </w:p>
    <w:p w14:paraId="7706B660" w14:textId="77777777" w:rsidR="00924A76" w:rsidRPr="00E93217" w:rsidRDefault="00924A76">
      <w:pPr>
        <w:pStyle w:val="NormalWeb"/>
        <w:spacing w:before="0" w:beforeAutospacing="0" w:after="0" w:afterAutospacing="0"/>
        <w:ind w:left="3078" w:hanging="3078"/>
        <w:rPr>
          <w:lang w:val="en"/>
        </w:rPr>
      </w:pPr>
      <w:ins w:id="19" w:author="Heshmat, Crystal" w:date="2024-08-19T10:35:00Z">
        <w:r>
          <w:rPr>
            <w:b/>
          </w:rPr>
          <w:t>APPLICABILITY:</w:t>
        </w:r>
        <w:r>
          <w:tab/>
        </w:r>
        <w:r>
          <w:rPr>
            <w:bCs/>
          </w:rPr>
          <w:t>This guidance is applicable to operators of landfills.</w:t>
        </w:r>
      </w:ins>
    </w:p>
    <w:p w14:paraId="578F8832" w14:textId="77777777" w:rsidR="00C957DE" w:rsidRPr="00E93217" w:rsidRDefault="00C957DE">
      <w:pPr>
        <w:pStyle w:val="NormalWeb"/>
        <w:spacing w:before="0" w:beforeAutospacing="0" w:after="0" w:afterAutospacing="0"/>
        <w:ind w:left="3078" w:hanging="3078"/>
        <w:rPr>
          <w:lang w:val="en"/>
        </w:rPr>
      </w:pPr>
    </w:p>
    <w:p w14:paraId="3868C1CD" w14:textId="77777777" w:rsidR="00C957DE" w:rsidRPr="00E93217" w:rsidRDefault="00C957DE">
      <w:pPr>
        <w:pStyle w:val="NormalWeb"/>
        <w:spacing w:before="0" w:beforeAutospacing="0" w:after="0" w:afterAutospacing="0"/>
        <w:ind w:left="3078" w:hanging="3078"/>
        <w:rPr>
          <w:lang w:val="en"/>
        </w:rPr>
      </w:pPr>
      <w:r w:rsidRPr="00E93217">
        <w:rPr>
          <w:b/>
          <w:bCs/>
          <w:lang w:val="en"/>
        </w:rPr>
        <w:t>DISCLAIMER:</w:t>
      </w:r>
      <w:r w:rsidRPr="00E93217">
        <w:rPr>
          <w:lang w:val="en"/>
        </w:rPr>
        <w:tab/>
        <w:t xml:space="preserve">The policies and procedures outlined in this guidance are intended to supplement existing requirements.  Nothing in the policies or procedures shall affect regulatory requirements.  </w:t>
      </w:r>
    </w:p>
    <w:p w14:paraId="25DFB4EF" w14:textId="77777777" w:rsidR="00C957DE" w:rsidRPr="00E93217" w:rsidRDefault="00C957DE">
      <w:pPr>
        <w:pStyle w:val="NormalWeb"/>
        <w:spacing w:before="0" w:beforeAutospacing="0" w:after="0" w:afterAutospacing="0"/>
        <w:ind w:left="3078" w:hanging="3078"/>
        <w:rPr>
          <w:lang w:val="en"/>
        </w:rPr>
      </w:pPr>
    </w:p>
    <w:p w14:paraId="122CF80A" w14:textId="73F0157A" w:rsidR="00C957DE" w:rsidRPr="00F50A90" w:rsidRDefault="00924A76">
      <w:pPr>
        <w:pStyle w:val="NormalWeb"/>
        <w:spacing w:before="0" w:beforeAutospacing="0" w:after="0" w:afterAutospacing="0"/>
        <w:ind w:left="3078"/>
        <w:rPr>
          <w:lang w:val="en"/>
        </w:rPr>
      </w:pPr>
      <w:r w:rsidRPr="00C22792">
        <w:t xml:space="preserve">The policies and procedures herein are not an adjudication or a regulation. </w:t>
      </w:r>
      <w:r>
        <w:t xml:space="preserve"> </w:t>
      </w:r>
      <w:r w:rsidRPr="00C22792">
        <w:t xml:space="preserve">DEP does not intend to give this guidance that weight or deference. </w:t>
      </w:r>
      <w:r>
        <w:t xml:space="preserve"> </w:t>
      </w:r>
      <w:r w:rsidRPr="00C22792">
        <w:t xml:space="preserve">This document establishes the framework, within which DEP will exercise its administrative discretion in the future. </w:t>
      </w:r>
      <w:r>
        <w:t xml:space="preserve"> </w:t>
      </w:r>
      <w:r w:rsidRPr="00C22792">
        <w:t>DEP reserves the discretion to deviate from this policy statement if circumstances warrant.</w:t>
      </w:r>
    </w:p>
    <w:p w14:paraId="6234487C" w14:textId="77777777" w:rsidR="00C957DE" w:rsidRPr="00281696" w:rsidRDefault="00C957DE">
      <w:pPr>
        <w:pStyle w:val="NormalWeb"/>
        <w:spacing w:before="0" w:beforeAutospacing="0" w:after="0" w:afterAutospacing="0"/>
        <w:ind w:left="3078"/>
        <w:rPr>
          <w:lang w:val="en"/>
        </w:rPr>
      </w:pPr>
    </w:p>
    <w:p w14:paraId="0ACDA760" w14:textId="77777777" w:rsidR="00C957DE" w:rsidRPr="00281696" w:rsidRDefault="00C957DE">
      <w:pPr>
        <w:pStyle w:val="NormalWeb"/>
        <w:spacing w:before="0" w:beforeAutospacing="0" w:after="0" w:afterAutospacing="0"/>
        <w:ind w:left="3078" w:hanging="3078"/>
        <w:rPr>
          <w:lang w:val="en"/>
        </w:rPr>
      </w:pPr>
      <w:r w:rsidRPr="00281696">
        <w:rPr>
          <w:b/>
          <w:bCs/>
          <w:lang w:val="en"/>
        </w:rPr>
        <w:t>PAGE LENGTH:</w:t>
      </w:r>
      <w:r w:rsidRPr="00281696">
        <w:rPr>
          <w:b/>
          <w:bCs/>
          <w:lang w:val="en"/>
        </w:rPr>
        <w:tab/>
      </w:r>
      <w:r w:rsidRPr="00281696">
        <w:rPr>
          <w:lang w:val="en"/>
        </w:rPr>
        <w:t>2 pages</w:t>
      </w:r>
    </w:p>
    <w:p w14:paraId="0E9AB7B0" w14:textId="77777777" w:rsidR="00C957DE" w:rsidRPr="00281696" w:rsidRDefault="00C957DE">
      <w:pPr>
        <w:pStyle w:val="NormalWeb"/>
        <w:spacing w:before="0" w:beforeAutospacing="0" w:after="0" w:afterAutospacing="0"/>
        <w:ind w:left="3078" w:hanging="3078"/>
        <w:rPr>
          <w:lang w:val="en"/>
        </w:rPr>
      </w:pPr>
    </w:p>
    <w:p w14:paraId="60859C0C" w14:textId="77777777" w:rsidR="00C957DE" w:rsidRPr="00281696" w:rsidDel="00924A76" w:rsidRDefault="00C957DE">
      <w:pPr>
        <w:pStyle w:val="NormalWeb"/>
        <w:spacing w:before="0" w:beforeAutospacing="0" w:after="0" w:afterAutospacing="0"/>
        <w:ind w:left="3078" w:hanging="3078"/>
        <w:rPr>
          <w:del w:id="20" w:author="Heshmat, Crystal" w:date="2024-08-19T10:40:00Z"/>
          <w:lang w:val="en"/>
        </w:rPr>
      </w:pPr>
      <w:del w:id="21" w:author="Heshmat, Crystal" w:date="2024-08-19T10:40:00Z">
        <w:r w:rsidRPr="00281696" w:rsidDel="00924A76">
          <w:rPr>
            <w:b/>
            <w:bCs/>
            <w:lang w:val="en"/>
          </w:rPr>
          <w:delText>LOCATION:</w:delText>
        </w:r>
        <w:r w:rsidRPr="00281696" w:rsidDel="00924A76">
          <w:rPr>
            <w:b/>
            <w:bCs/>
            <w:lang w:val="en"/>
          </w:rPr>
          <w:tab/>
        </w:r>
        <w:r w:rsidRPr="00281696" w:rsidDel="00924A76">
          <w:rPr>
            <w:lang w:val="en"/>
          </w:rPr>
          <w:delText>Volume 06, Tab 04</w:delText>
        </w:r>
      </w:del>
    </w:p>
    <w:p w14:paraId="00C072A6" w14:textId="77777777" w:rsidR="00C957DE" w:rsidRPr="00281696" w:rsidRDefault="00C957DE">
      <w:pPr>
        <w:pStyle w:val="NormalWeb"/>
        <w:spacing w:before="0" w:beforeAutospacing="0" w:after="0" w:afterAutospacing="0"/>
        <w:ind w:left="3078" w:hanging="3078"/>
        <w:rPr>
          <w:lang w:val="en"/>
        </w:rPr>
        <w:sectPr w:rsidR="00C957DE" w:rsidRPr="00281696">
          <w:headerReference w:type="default" r:id="rId6"/>
          <w:footerReference w:type="default" r:id="rId7"/>
          <w:pgSz w:w="12240" w:h="15840"/>
          <w:pgMar w:top="1080" w:right="1080" w:bottom="1080" w:left="1080" w:header="720" w:footer="720" w:gutter="0"/>
          <w:pgNumType w:fmt="lowerRoman" w:start="1"/>
          <w:cols w:space="720"/>
          <w:docGrid w:linePitch="360"/>
        </w:sectPr>
      </w:pPr>
    </w:p>
    <w:p w14:paraId="71FAE833" w14:textId="77777777" w:rsidR="00C957DE" w:rsidRPr="00E93217" w:rsidRDefault="00C957DE">
      <w:pPr>
        <w:pStyle w:val="NormalWeb"/>
        <w:spacing w:before="0" w:beforeAutospacing="0" w:after="0" w:afterAutospacing="0"/>
        <w:ind w:left="3078" w:hanging="3078"/>
        <w:rPr>
          <w:lang w:val="en"/>
        </w:rPr>
      </w:pPr>
    </w:p>
    <w:p w14:paraId="41AAD893" w14:textId="77777777" w:rsidR="00C957DE" w:rsidRPr="00E93217" w:rsidRDefault="00C957DE">
      <w:pPr>
        <w:pStyle w:val="NormalWeb"/>
        <w:spacing w:before="0" w:beforeAutospacing="0" w:after="0" w:afterAutospacing="0"/>
        <w:rPr>
          <w:lang w:val="en"/>
        </w:rPr>
      </w:pPr>
      <w:r w:rsidRPr="00E93217">
        <w:rPr>
          <w:lang w:val="en"/>
        </w:rPr>
        <w:t>The quality control and assurance plan for the installation of liners in a landfill or impoundment should require specifications for leak-detection test, such as the hydrostatic leak-detection test, at the sump areas.</w:t>
      </w:r>
    </w:p>
    <w:p w14:paraId="524361EF" w14:textId="77777777" w:rsidR="00C957DE" w:rsidRPr="00E93217" w:rsidRDefault="00C957DE">
      <w:pPr>
        <w:pStyle w:val="NormalWeb"/>
        <w:spacing w:before="0" w:beforeAutospacing="0" w:after="0" w:afterAutospacing="0"/>
        <w:rPr>
          <w:lang w:val="en"/>
        </w:rPr>
      </w:pPr>
    </w:p>
    <w:p w14:paraId="7E10E231" w14:textId="00FC8CFD" w:rsidR="00C957DE" w:rsidRPr="00E93217" w:rsidRDefault="00C957DE">
      <w:pPr>
        <w:pStyle w:val="NormalWeb"/>
        <w:spacing w:before="0" w:beforeAutospacing="0" w:after="0" w:afterAutospacing="0"/>
        <w:rPr>
          <w:lang w:val="en"/>
        </w:rPr>
      </w:pPr>
      <w:r w:rsidRPr="00E93217">
        <w:rPr>
          <w:lang w:val="en"/>
        </w:rPr>
        <w:t xml:space="preserve">The applicant should be able to demonstrate that the facility is liquid-tight in the sump areas and that the leak detection and drainage systems perform satisfactorily.  Also, any pipe penetrations of the geomembrane should also be </w:t>
      </w:r>
      <w:del w:id="26" w:author="Henry, Laura" w:date="2024-09-03T10:50:00Z">
        <w:r w:rsidRPr="00E93217" w:rsidDel="00E93217">
          <w:rPr>
            <w:lang w:val="en"/>
          </w:rPr>
          <w:delText>tested, or</w:delText>
        </w:r>
      </w:del>
      <w:ins w:id="27" w:author="Henry, Laura" w:date="2024-09-03T10:50:00Z">
        <w:r w:rsidR="00E93217" w:rsidRPr="00E93217">
          <w:rPr>
            <w:lang w:val="en"/>
          </w:rPr>
          <w:t>tested or</w:t>
        </w:r>
      </w:ins>
      <w:r w:rsidRPr="00E93217">
        <w:rPr>
          <w:lang w:val="en"/>
        </w:rPr>
        <w:t xml:space="preserve"> submerged.  Before protective cover is placed on the liner, the lined unit can be partially filled with water and observations made as to whether losses exceed evaporative losses.  Several leak detection methods may be </w:t>
      </w:r>
      <w:del w:id="28" w:author="Henry, Laura" w:date="2024-09-03T10:50:00Z">
        <w:r w:rsidRPr="00E93217" w:rsidDel="00E93217">
          <w:rPr>
            <w:lang w:val="en"/>
          </w:rPr>
          <w:delText>used,</w:delText>
        </w:r>
      </w:del>
      <w:ins w:id="29" w:author="Henry, Laura" w:date="2024-09-03T10:50:00Z">
        <w:r w:rsidR="00E93217" w:rsidRPr="00E93217">
          <w:rPr>
            <w:lang w:val="en"/>
          </w:rPr>
          <w:t>used;</w:t>
        </w:r>
      </w:ins>
      <w:r w:rsidRPr="00E93217">
        <w:rPr>
          <w:lang w:val="en"/>
        </w:rPr>
        <w:t xml:space="preserve"> </w:t>
      </w:r>
      <w:del w:id="30" w:author="Henry, Laura" w:date="2024-09-03T10:51:00Z">
        <w:r w:rsidRPr="00E93217" w:rsidDel="00E93217">
          <w:rPr>
            <w:lang w:val="en"/>
          </w:rPr>
          <w:delText>however</w:delText>
        </w:r>
      </w:del>
      <w:ins w:id="31" w:author="Henry, Laura" w:date="2024-09-03T10:51:00Z">
        <w:r w:rsidR="00E93217" w:rsidRPr="00E93217">
          <w:rPr>
            <w:lang w:val="en"/>
          </w:rPr>
          <w:t>however,</w:t>
        </w:r>
      </w:ins>
      <w:r w:rsidRPr="00E93217">
        <w:rPr>
          <w:lang w:val="en"/>
        </w:rPr>
        <w:t xml:space="preserve"> the hydrostatic test is the </w:t>
      </w:r>
      <w:del w:id="32" w:author="Henry, Laura" w:date="2024-09-03T10:51:00Z">
        <w:r w:rsidRPr="00E93217" w:rsidDel="00E93217">
          <w:rPr>
            <w:lang w:val="en"/>
          </w:rPr>
          <w:delText>most simple</w:delText>
        </w:r>
      </w:del>
      <w:ins w:id="33" w:author="Henry, Laura" w:date="2024-09-03T10:51:00Z">
        <w:r w:rsidR="00E93217" w:rsidRPr="00E93217">
          <w:rPr>
            <w:lang w:val="en"/>
          </w:rPr>
          <w:t>simplest</w:t>
        </w:r>
      </w:ins>
      <w:r w:rsidRPr="00E93217">
        <w:rPr>
          <w:lang w:val="en"/>
        </w:rPr>
        <w:t>.  Therefore, the hydrostatic test (with liner penetrations submerged) should be performed as the minimum requirement for leak-detection testing.  Dye testing may also be p performed to check for leakage in the liner.</w:t>
      </w:r>
    </w:p>
    <w:p w14:paraId="68C25FDE" w14:textId="77777777" w:rsidR="00C957DE" w:rsidRPr="00E93217" w:rsidRDefault="00C957DE">
      <w:pPr>
        <w:pStyle w:val="NormalWeb"/>
        <w:spacing w:before="0" w:beforeAutospacing="0" w:after="0" w:afterAutospacing="0"/>
        <w:rPr>
          <w:lang w:val="en"/>
        </w:rPr>
      </w:pPr>
    </w:p>
    <w:p w14:paraId="03E4C169" w14:textId="77777777" w:rsidR="00C957DE" w:rsidRPr="00E93217" w:rsidRDefault="00C957DE">
      <w:pPr>
        <w:pStyle w:val="NormalWeb"/>
        <w:spacing w:before="0" w:beforeAutospacing="0" w:after="0" w:afterAutospacing="0"/>
        <w:rPr>
          <w:lang w:val="en"/>
        </w:rPr>
      </w:pPr>
      <w:r w:rsidRPr="00E93217">
        <w:rPr>
          <w:b/>
          <w:bCs/>
          <w:lang w:val="en"/>
        </w:rPr>
        <w:t>PROCEDURES</w:t>
      </w:r>
    </w:p>
    <w:p w14:paraId="79DC92FC" w14:textId="77777777" w:rsidR="00C957DE" w:rsidRPr="00E93217" w:rsidRDefault="00C957DE">
      <w:pPr>
        <w:pStyle w:val="NormalWeb"/>
        <w:spacing w:before="0" w:beforeAutospacing="0" w:after="0" w:afterAutospacing="0"/>
        <w:rPr>
          <w:lang w:val="en"/>
        </w:rPr>
      </w:pPr>
    </w:p>
    <w:p w14:paraId="1DFFD671" w14:textId="77777777" w:rsidR="00C957DE" w:rsidRPr="00E93217" w:rsidRDefault="00C957DE">
      <w:pPr>
        <w:pStyle w:val="NormalWeb"/>
        <w:spacing w:before="0" w:beforeAutospacing="0" w:after="0" w:afterAutospacing="0"/>
        <w:rPr>
          <w:lang w:val="en"/>
        </w:rPr>
      </w:pPr>
      <w:r w:rsidRPr="00E93217">
        <w:rPr>
          <w:lang w:val="en"/>
        </w:rPr>
        <w:t>In order to maintain uniformity in implementing this requirement, the proposed sump leak testing procedures should be included in the application or if the application is near permitting at the time of the effective date of this policy, the following condition can be included in the permit:</w:t>
      </w:r>
    </w:p>
    <w:p w14:paraId="7AD2817E" w14:textId="77777777" w:rsidR="00C957DE" w:rsidRPr="00E93217" w:rsidRDefault="00C957DE">
      <w:pPr>
        <w:pStyle w:val="NormalWeb"/>
        <w:spacing w:before="0" w:beforeAutospacing="0" w:after="0" w:afterAutospacing="0"/>
        <w:rPr>
          <w:lang w:val="en"/>
        </w:rPr>
      </w:pPr>
    </w:p>
    <w:p w14:paraId="78BEB3CF" w14:textId="77777777" w:rsidR="00C957DE" w:rsidRPr="00E93217" w:rsidRDefault="00C957DE">
      <w:pPr>
        <w:pStyle w:val="NormalWeb"/>
        <w:spacing w:before="0" w:beforeAutospacing="0" w:after="0" w:afterAutospacing="0"/>
        <w:rPr>
          <w:lang w:val="en"/>
        </w:rPr>
      </w:pPr>
      <w:r w:rsidRPr="00E93217">
        <w:rPr>
          <w:lang w:val="en"/>
        </w:rPr>
        <w:t xml:space="preserve">“The sump areas of all landfill cells will be tested to determine the integrity of the sump areas prior to certification or start of waste disposal operations, as approved by the Department.” </w:t>
      </w:r>
    </w:p>
    <w:p w14:paraId="470501E9" w14:textId="77777777" w:rsidR="00C957DE" w:rsidRPr="00E93217" w:rsidRDefault="00C957DE">
      <w:pPr>
        <w:pStyle w:val="NormalWeb"/>
        <w:spacing w:before="0" w:beforeAutospacing="0" w:after="0" w:afterAutospacing="0"/>
        <w:rPr>
          <w:lang w:val="en"/>
        </w:rPr>
      </w:pPr>
    </w:p>
    <w:p w14:paraId="26272F46" w14:textId="77777777" w:rsidR="00C957DE" w:rsidRPr="00E93217" w:rsidDel="00357555" w:rsidRDefault="00C957DE">
      <w:pPr>
        <w:pStyle w:val="NormalWeb"/>
        <w:tabs>
          <w:tab w:val="left" w:pos="720"/>
        </w:tabs>
        <w:spacing w:before="0" w:beforeAutospacing="0" w:after="0" w:afterAutospacing="0"/>
        <w:rPr>
          <w:del w:id="34" w:author="Heshmat, Crystal" w:date="2024-08-15T14:59:00Z"/>
          <w:lang w:val="en"/>
        </w:rPr>
      </w:pPr>
      <w:del w:id="35" w:author="Heshmat, Crystal" w:date="2024-08-15T14:59:00Z">
        <w:r w:rsidRPr="00E93217" w:rsidDel="00357555">
          <w:rPr>
            <w:lang w:val="en"/>
          </w:rPr>
          <w:delText>cc:</w:delText>
        </w:r>
        <w:r w:rsidRPr="00E93217" w:rsidDel="00357555">
          <w:rPr>
            <w:lang w:val="en"/>
          </w:rPr>
          <w:tab/>
          <w:delText>Mr.  Snyder</w:delText>
        </w:r>
      </w:del>
    </w:p>
    <w:p w14:paraId="484D4BEC" w14:textId="77777777" w:rsidR="00C957DE" w:rsidRPr="00E93217" w:rsidDel="00357555" w:rsidRDefault="00C957DE">
      <w:pPr>
        <w:pStyle w:val="NormalWeb"/>
        <w:tabs>
          <w:tab w:val="left" w:pos="720"/>
        </w:tabs>
        <w:spacing w:before="0" w:beforeAutospacing="0" w:after="0" w:afterAutospacing="0"/>
        <w:rPr>
          <w:del w:id="36" w:author="Heshmat, Crystal" w:date="2024-08-15T14:59:00Z"/>
          <w:lang w:val="en"/>
        </w:rPr>
      </w:pPr>
      <w:del w:id="37" w:author="Heshmat, Crystal" w:date="2024-08-15T14:59:00Z">
        <w:r w:rsidRPr="00E93217" w:rsidDel="00357555">
          <w:rPr>
            <w:lang w:val="en"/>
          </w:rPr>
          <w:tab/>
          <w:delText>Mr.  Pounds P#0031</w:delText>
        </w:r>
      </w:del>
    </w:p>
    <w:p w14:paraId="58667F1D" w14:textId="77777777" w:rsidR="00C957DE" w:rsidRPr="00E93217" w:rsidDel="00357555" w:rsidRDefault="00C957DE">
      <w:pPr>
        <w:pStyle w:val="NormalWeb"/>
        <w:tabs>
          <w:tab w:val="left" w:pos="720"/>
        </w:tabs>
        <w:spacing w:before="0" w:beforeAutospacing="0" w:after="0" w:afterAutospacing="0"/>
        <w:rPr>
          <w:del w:id="38" w:author="Heshmat, Crystal" w:date="2024-08-15T14:59:00Z"/>
          <w:lang w:val="en"/>
        </w:rPr>
      </w:pPr>
      <w:del w:id="39" w:author="Heshmat, Crystal" w:date="2024-08-15T14:59:00Z">
        <w:r w:rsidRPr="00E93217" w:rsidDel="00357555">
          <w:rPr>
            <w:lang w:val="en"/>
          </w:rPr>
          <w:tab/>
          <w:delText>Mr.  Socash</w:delText>
        </w:r>
      </w:del>
    </w:p>
    <w:p w14:paraId="6F276854" w14:textId="77777777" w:rsidR="00C957DE" w:rsidRPr="00E93217" w:rsidDel="00357555" w:rsidRDefault="00C957DE">
      <w:pPr>
        <w:pStyle w:val="NormalWeb"/>
        <w:tabs>
          <w:tab w:val="left" w:pos="720"/>
        </w:tabs>
        <w:spacing w:before="0" w:beforeAutospacing="0" w:after="0" w:afterAutospacing="0"/>
        <w:rPr>
          <w:del w:id="40" w:author="Heshmat, Crystal" w:date="2024-08-15T14:59:00Z"/>
          <w:lang w:val="en"/>
        </w:rPr>
      </w:pPr>
      <w:del w:id="41" w:author="Heshmat, Crystal" w:date="2024-08-15T14:59:00Z">
        <w:r w:rsidRPr="00E93217" w:rsidDel="00357555">
          <w:rPr>
            <w:lang w:val="en"/>
          </w:rPr>
          <w:tab/>
          <w:delText>Ms.  Steiner</w:delText>
        </w:r>
      </w:del>
    </w:p>
    <w:p w14:paraId="55DA54D4" w14:textId="77777777" w:rsidR="00C957DE" w:rsidRPr="00E93217" w:rsidDel="00357555" w:rsidRDefault="00C957DE">
      <w:pPr>
        <w:pStyle w:val="NormalWeb"/>
        <w:tabs>
          <w:tab w:val="left" w:pos="720"/>
        </w:tabs>
        <w:spacing w:before="0" w:beforeAutospacing="0" w:after="0" w:afterAutospacing="0"/>
        <w:rPr>
          <w:del w:id="42" w:author="Heshmat, Crystal" w:date="2024-08-15T14:59:00Z"/>
          <w:lang w:val="en"/>
        </w:rPr>
      </w:pPr>
      <w:del w:id="43" w:author="Heshmat, Crystal" w:date="2024-08-15T14:59:00Z">
        <w:r w:rsidRPr="00E93217" w:rsidDel="00357555">
          <w:rPr>
            <w:lang w:val="en"/>
          </w:rPr>
          <w:tab/>
          <w:delText>Ms.  Swaroop</w:delText>
        </w:r>
      </w:del>
    </w:p>
    <w:p w14:paraId="33F51BAA" w14:textId="77777777" w:rsidR="00C957DE" w:rsidRPr="00E93217" w:rsidDel="00357555" w:rsidRDefault="00C957DE">
      <w:pPr>
        <w:pStyle w:val="NormalWeb"/>
        <w:tabs>
          <w:tab w:val="left" w:pos="720"/>
        </w:tabs>
        <w:spacing w:before="0" w:beforeAutospacing="0" w:after="0" w:afterAutospacing="0"/>
        <w:rPr>
          <w:del w:id="44" w:author="Heshmat, Crystal" w:date="2024-08-15T14:59:00Z"/>
          <w:lang w:val="en"/>
        </w:rPr>
      </w:pPr>
      <w:del w:id="45" w:author="Heshmat, Crystal" w:date="2024-08-15T14:59:00Z">
        <w:r w:rsidRPr="00E93217" w:rsidDel="00357555">
          <w:rPr>
            <w:lang w:val="en"/>
          </w:rPr>
          <w:tab/>
          <w:delText>Mr.  Ort</w:delText>
        </w:r>
      </w:del>
    </w:p>
    <w:p w14:paraId="5D3309A5" w14:textId="77777777" w:rsidR="00C957DE" w:rsidRPr="00E93217" w:rsidDel="00357555" w:rsidRDefault="00C957DE">
      <w:pPr>
        <w:pStyle w:val="NormalWeb"/>
        <w:tabs>
          <w:tab w:val="left" w:pos="720"/>
        </w:tabs>
        <w:spacing w:before="0" w:beforeAutospacing="0" w:after="0" w:afterAutospacing="0"/>
        <w:rPr>
          <w:del w:id="46" w:author="Heshmat, Crystal" w:date="2024-08-15T14:59:00Z"/>
          <w:lang w:val="en"/>
        </w:rPr>
      </w:pPr>
      <w:del w:id="47" w:author="Heshmat, Crystal" w:date="2024-08-15T14:59:00Z">
        <w:r w:rsidRPr="00E93217" w:rsidDel="00357555">
          <w:rPr>
            <w:lang w:val="en"/>
          </w:rPr>
          <w:tab/>
          <w:delText>Mr.  Woy</w:delText>
        </w:r>
      </w:del>
    </w:p>
    <w:p w14:paraId="0A05E453" w14:textId="77777777" w:rsidR="00C957DE" w:rsidRPr="00E93217" w:rsidDel="00357555" w:rsidRDefault="00C957DE">
      <w:pPr>
        <w:pStyle w:val="NormalWeb"/>
        <w:tabs>
          <w:tab w:val="left" w:pos="720"/>
        </w:tabs>
        <w:spacing w:before="0" w:beforeAutospacing="0" w:after="0" w:afterAutospacing="0"/>
        <w:rPr>
          <w:del w:id="48" w:author="Heshmat, Crystal" w:date="2024-08-15T14:59:00Z"/>
          <w:lang w:val="en"/>
        </w:rPr>
      </w:pPr>
      <w:del w:id="49" w:author="Heshmat, Crystal" w:date="2024-08-15T14:59:00Z">
        <w:r w:rsidRPr="00E93217" w:rsidDel="00357555">
          <w:rPr>
            <w:lang w:val="en"/>
          </w:rPr>
          <w:tab/>
          <w:delText>File</w:delText>
        </w:r>
      </w:del>
    </w:p>
    <w:p w14:paraId="1F14EE6A" w14:textId="77777777" w:rsidR="00C957DE" w:rsidRPr="00E93217" w:rsidDel="00357555" w:rsidRDefault="00C957DE">
      <w:pPr>
        <w:pStyle w:val="NormalWeb"/>
        <w:tabs>
          <w:tab w:val="left" w:pos="720"/>
        </w:tabs>
        <w:spacing w:before="0" w:beforeAutospacing="0" w:after="0" w:afterAutospacing="0"/>
        <w:rPr>
          <w:del w:id="50" w:author="Heshmat, Crystal" w:date="2024-08-15T14:59:00Z"/>
          <w:lang w:val="en"/>
        </w:rPr>
      </w:pPr>
      <w:del w:id="51" w:author="Heshmat, Crystal" w:date="2024-08-15T14:59:00Z">
        <w:r w:rsidRPr="00E93217" w:rsidDel="00357555">
          <w:rPr>
            <w:lang w:val="en"/>
          </w:rPr>
          <w:tab/>
          <w:delText>Chron.</w:delText>
        </w:r>
      </w:del>
    </w:p>
    <w:p w14:paraId="010B1D12" w14:textId="77777777" w:rsidR="00C957DE" w:rsidRPr="00E93217" w:rsidRDefault="00C957DE">
      <w:pPr>
        <w:pStyle w:val="NormalWeb"/>
        <w:spacing w:before="0" w:beforeAutospacing="0" w:after="0" w:afterAutospacing="0"/>
        <w:rPr>
          <w:lang w:val="en"/>
        </w:rPr>
      </w:pPr>
    </w:p>
    <w:p w14:paraId="2266F6BC" w14:textId="77777777" w:rsidR="00C957DE" w:rsidRPr="00E93217" w:rsidRDefault="00C957DE">
      <w:pPr>
        <w:pStyle w:val="NormalWeb"/>
        <w:spacing w:before="0" w:beforeAutospacing="0" w:after="0" w:afterAutospacing="0"/>
        <w:rPr>
          <w:lang w:val="en"/>
        </w:rPr>
      </w:pPr>
    </w:p>
    <w:sectPr w:rsidR="00C957DE" w:rsidRPr="00E93217">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9F953" w14:textId="77777777" w:rsidR="001B37DD" w:rsidRDefault="001B37DD">
      <w:r>
        <w:separator/>
      </w:r>
    </w:p>
  </w:endnote>
  <w:endnote w:type="continuationSeparator" w:id="0">
    <w:p w14:paraId="1DB9B429" w14:textId="77777777" w:rsidR="001B37DD" w:rsidRDefault="001B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92E03" w14:textId="07739180" w:rsidR="00C957DE" w:rsidRDefault="00C957DE">
    <w:pPr>
      <w:pStyle w:val="Footer"/>
      <w:jc w:val="center"/>
      <w:rPr>
        <w:sz w:val="22"/>
      </w:rPr>
    </w:pPr>
    <w:r>
      <w:rPr>
        <w:sz w:val="22"/>
      </w:rPr>
      <w:t xml:space="preserve">254-2153-723 / </w:t>
    </w:r>
    <w:del w:id="23" w:author="Heshmat, Crystal" w:date="2024-08-15T14:59:00Z">
      <w:r w:rsidDel="00357555">
        <w:rPr>
          <w:sz w:val="22"/>
        </w:rPr>
        <w:delText xml:space="preserve">May 10, 1990 </w:delText>
      </w:r>
    </w:del>
    <w:ins w:id="24" w:author="Henry, Laura" w:date="2024-09-03T10:52:00Z">
      <w:r w:rsidR="00E93217">
        <w:rPr>
          <w:sz w:val="22"/>
        </w:rPr>
        <w:t>To be determin</w:t>
      </w:r>
    </w:ins>
    <w:ins w:id="25" w:author="Henry, Laura" w:date="2024-09-03T10:53:00Z">
      <w:r w:rsidR="00E93217">
        <w:rPr>
          <w:sz w:val="22"/>
        </w:rPr>
        <w:t>ed</w:t>
      </w:r>
    </w:ins>
    <w:r>
      <w:rPr>
        <w:sz w:val="22"/>
      </w:rPr>
      <w:t xml:space="preserve">/ Page </w:t>
    </w:r>
    <w:r>
      <w:rPr>
        <w:rStyle w:val="PageNumber"/>
        <w:sz w:val="22"/>
      </w:rPr>
      <w:fldChar w:fldCharType="begin"/>
    </w:r>
    <w:r>
      <w:rPr>
        <w:rStyle w:val="PageNumber"/>
        <w:sz w:val="22"/>
      </w:rPr>
      <w:instrText xml:space="preserve"> PAGE </w:instrText>
    </w:r>
    <w:r>
      <w:rPr>
        <w:rStyle w:val="PageNumber"/>
        <w:sz w:val="22"/>
      </w:rPr>
      <w:fldChar w:fldCharType="separate"/>
    </w:r>
    <w:r w:rsidR="007A1155">
      <w:rPr>
        <w:rStyle w:val="PageNumber"/>
        <w:noProof/>
        <w:sz w:val="22"/>
      </w:rPr>
      <w:t>1</w:t>
    </w:r>
    <w:r>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450CE" w14:textId="77777777" w:rsidR="001B37DD" w:rsidRDefault="001B37DD">
      <w:r>
        <w:separator/>
      </w:r>
    </w:p>
  </w:footnote>
  <w:footnote w:type="continuationSeparator" w:id="0">
    <w:p w14:paraId="72A487AC" w14:textId="77777777" w:rsidR="001B37DD" w:rsidRDefault="001B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A2ACA" w14:textId="4A274474" w:rsidR="007B5663" w:rsidRDefault="00FD4BD6">
    <w:pPr>
      <w:pStyle w:val="Header"/>
    </w:pPr>
    <w:ins w:id="22" w:author="Henry, Laura" w:date="2024-09-03T16:30:00Z">
      <w:r>
        <w:rPr>
          <w:noProof/>
        </w:rPr>
        <w:pict w14:anchorId="4BB2B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r>
      <w:t>DRAFT for discussion purposes only</w:t>
    </w:r>
    <w:r>
      <w:tab/>
    </w:r>
    <w:r>
      <w:tab/>
      <w:t>SWAC 10/9/2024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nry, Laura">
    <w15:presenceInfo w15:providerId="AD" w15:userId="S::lahenry@pa.gov::c85f4ae3-481c-4f01-b621-d94bc997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cumentProtection w:edit="forms" w:enforcement="0"/>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1155"/>
    <w:rsid w:val="00124192"/>
    <w:rsid w:val="001B37DD"/>
    <w:rsid w:val="0023532F"/>
    <w:rsid w:val="00281696"/>
    <w:rsid w:val="00357555"/>
    <w:rsid w:val="00370B69"/>
    <w:rsid w:val="003727C8"/>
    <w:rsid w:val="00561E12"/>
    <w:rsid w:val="007A1155"/>
    <w:rsid w:val="007B5663"/>
    <w:rsid w:val="00924A76"/>
    <w:rsid w:val="00B20A67"/>
    <w:rsid w:val="00C94551"/>
    <w:rsid w:val="00C957DE"/>
    <w:rsid w:val="00DB6C89"/>
    <w:rsid w:val="00E93217"/>
    <w:rsid w:val="00F50A90"/>
    <w:rsid w:val="00FD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F1A9C"/>
  <w15:chartTrackingRefBased/>
  <w15:docId w15:val="{669F47E8-32D4-468D-9075-0B1FDCFC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Revision">
    <w:name w:val="Revision"/>
    <w:hidden/>
    <w:uiPriority w:val="99"/>
    <w:semiHidden/>
    <w:rsid w:val="00357555"/>
    <w:rPr>
      <w:sz w:val="24"/>
      <w:szCs w:val="24"/>
    </w:rPr>
  </w:style>
  <w:style w:type="character" w:styleId="CommentReference">
    <w:name w:val="annotation reference"/>
    <w:uiPriority w:val="99"/>
    <w:semiHidden/>
    <w:unhideWhenUsed/>
    <w:rsid w:val="00924A76"/>
    <w:rPr>
      <w:sz w:val="16"/>
      <w:szCs w:val="16"/>
    </w:rPr>
  </w:style>
  <w:style w:type="paragraph" w:styleId="CommentText">
    <w:name w:val="annotation text"/>
    <w:basedOn w:val="Normal"/>
    <w:link w:val="CommentTextChar"/>
    <w:uiPriority w:val="99"/>
    <w:unhideWhenUsed/>
    <w:rsid w:val="00924A76"/>
    <w:rPr>
      <w:sz w:val="20"/>
      <w:szCs w:val="20"/>
    </w:rPr>
  </w:style>
  <w:style w:type="character" w:customStyle="1" w:styleId="CommentTextChar">
    <w:name w:val="Comment Text Char"/>
    <w:basedOn w:val="DefaultParagraphFont"/>
    <w:link w:val="CommentText"/>
    <w:uiPriority w:val="99"/>
    <w:rsid w:val="00924A76"/>
  </w:style>
  <w:style w:type="paragraph" w:styleId="CommentSubject">
    <w:name w:val="annotation subject"/>
    <w:basedOn w:val="CommentText"/>
    <w:next w:val="CommentText"/>
    <w:link w:val="CommentSubjectChar"/>
    <w:uiPriority w:val="99"/>
    <w:semiHidden/>
    <w:unhideWhenUsed/>
    <w:rsid w:val="00924A76"/>
    <w:rPr>
      <w:b/>
      <w:bCs/>
    </w:rPr>
  </w:style>
  <w:style w:type="character" w:customStyle="1" w:styleId="CommentSubjectChar">
    <w:name w:val="Comment Subject Char"/>
    <w:link w:val="CommentSubject"/>
    <w:uiPriority w:val="99"/>
    <w:semiHidden/>
    <w:rsid w:val="00924A76"/>
    <w:rPr>
      <w:b/>
      <w:bCs/>
    </w:rPr>
  </w:style>
  <w:style w:type="paragraph" w:styleId="BalloonText">
    <w:name w:val="Balloon Text"/>
    <w:basedOn w:val="Normal"/>
    <w:link w:val="BalloonTextChar"/>
    <w:uiPriority w:val="99"/>
    <w:semiHidden/>
    <w:unhideWhenUsed/>
    <w:rsid w:val="00E93217"/>
    <w:rPr>
      <w:rFonts w:ascii="Segoe UI" w:hAnsi="Segoe UI" w:cs="Segoe UI"/>
      <w:sz w:val="18"/>
      <w:szCs w:val="18"/>
    </w:rPr>
  </w:style>
  <w:style w:type="character" w:customStyle="1" w:styleId="BalloonTextChar">
    <w:name w:val="Balloon Text Char"/>
    <w:link w:val="BalloonText"/>
    <w:uiPriority w:val="99"/>
    <w:semiHidden/>
    <w:rsid w:val="00E93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Commonwealth of PA</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DEP</dc:creator>
  <cp:keywords/>
  <dc:description/>
  <cp:lastModifiedBy>Henry, Laura</cp:lastModifiedBy>
  <cp:revision>2</cp:revision>
  <cp:lastPrinted>2017-06-07T12:15:00Z</cp:lastPrinted>
  <dcterms:created xsi:type="dcterms:W3CDTF">2024-09-25T14:20:00Z</dcterms:created>
  <dcterms:modified xsi:type="dcterms:W3CDTF">2024-09-25T14:20:00Z</dcterms:modified>
</cp:coreProperties>
</file>