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B7F4C" w14:textId="77777777" w:rsidR="00A80CB9" w:rsidRPr="004516DC" w:rsidRDefault="00DC0B1B">
      <w:pPr>
        <w:pStyle w:val="BodyText"/>
        <w:spacing w:before="61"/>
        <w:ind w:left="40" w:right="2"/>
        <w:jc w:val="center"/>
        <w:rPr>
          <w:b/>
          <w:bCs/>
        </w:rPr>
      </w:pPr>
      <w:r w:rsidRPr="004516DC">
        <w:rPr>
          <w:b/>
          <w:bCs/>
        </w:rPr>
        <w:t>DEPARTMENT</w:t>
      </w:r>
      <w:r w:rsidRPr="004516DC">
        <w:rPr>
          <w:b/>
          <w:bCs/>
          <w:spacing w:val="-12"/>
        </w:rPr>
        <w:t xml:space="preserve"> </w:t>
      </w:r>
      <w:r w:rsidRPr="004516DC">
        <w:rPr>
          <w:b/>
          <w:bCs/>
        </w:rPr>
        <w:t>OF</w:t>
      </w:r>
      <w:r w:rsidRPr="004516DC">
        <w:rPr>
          <w:b/>
          <w:bCs/>
          <w:spacing w:val="-9"/>
        </w:rPr>
        <w:t xml:space="preserve"> </w:t>
      </w:r>
      <w:r w:rsidRPr="004516DC">
        <w:rPr>
          <w:b/>
          <w:bCs/>
        </w:rPr>
        <w:t>ENVIRONMENTAL</w:t>
      </w:r>
      <w:r w:rsidRPr="004516DC">
        <w:rPr>
          <w:b/>
          <w:bCs/>
          <w:spacing w:val="-12"/>
        </w:rPr>
        <w:t xml:space="preserve"> </w:t>
      </w:r>
      <w:r w:rsidRPr="004516DC">
        <w:rPr>
          <w:b/>
          <w:bCs/>
          <w:spacing w:val="-2"/>
        </w:rPr>
        <w:t>PROTECTION</w:t>
      </w:r>
    </w:p>
    <w:p w14:paraId="264B7F4D" w14:textId="6612A426" w:rsidR="00A80CB9" w:rsidRPr="004516DC" w:rsidRDefault="00DC0B1B">
      <w:pPr>
        <w:pStyle w:val="BodyText"/>
        <w:spacing w:before="7"/>
        <w:ind w:left="40"/>
        <w:jc w:val="center"/>
        <w:rPr>
          <w:b/>
          <w:bCs/>
        </w:rPr>
      </w:pPr>
      <w:r w:rsidRPr="004516DC">
        <w:rPr>
          <w:b/>
          <w:bCs/>
        </w:rPr>
        <w:t>Bureau</w:t>
      </w:r>
      <w:r w:rsidRPr="004516DC">
        <w:rPr>
          <w:b/>
          <w:bCs/>
          <w:spacing w:val="-7"/>
        </w:rPr>
        <w:t xml:space="preserve"> </w:t>
      </w:r>
      <w:r w:rsidRPr="004516DC">
        <w:rPr>
          <w:b/>
          <w:bCs/>
        </w:rPr>
        <w:t>of</w:t>
      </w:r>
      <w:r w:rsidRPr="004516DC">
        <w:rPr>
          <w:b/>
          <w:bCs/>
          <w:spacing w:val="-6"/>
        </w:rPr>
        <w:t xml:space="preserve"> </w:t>
      </w:r>
      <w:del w:id="0" w:author="Fielder, Chancie" w:date="2024-08-15T12:05:00Z">
        <w:r w:rsidRPr="004516DC" w:rsidDel="00913D8F">
          <w:rPr>
            <w:b/>
            <w:bCs/>
          </w:rPr>
          <w:delText>Land</w:delText>
        </w:r>
        <w:r w:rsidRPr="004516DC" w:rsidDel="00913D8F">
          <w:rPr>
            <w:b/>
            <w:bCs/>
            <w:spacing w:val="-7"/>
          </w:rPr>
          <w:delText xml:space="preserve"> </w:delText>
        </w:r>
        <w:r w:rsidRPr="004516DC" w:rsidDel="00913D8F">
          <w:rPr>
            <w:b/>
            <w:bCs/>
          </w:rPr>
          <w:delText>Recycling</w:delText>
        </w:r>
        <w:r w:rsidRPr="004516DC" w:rsidDel="00913D8F">
          <w:rPr>
            <w:b/>
            <w:bCs/>
            <w:spacing w:val="-8"/>
          </w:rPr>
          <w:delText xml:space="preserve"> </w:delText>
        </w:r>
        <w:r w:rsidRPr="004516DC" w:rsidDel="00913D8F">
          <w:rPr>
            <w:b/>
            <w:bCs/>
          </w:rPr>
          <w:delText>and</w:delText>
        </w:r>
        <w:r w:rsidRPr="004516DC" w:rsidDel="00913D8F">
          <w:rPr>
            <w:b/>
            <w:bCs/>
            <w:spacing w:val="-6"/>
          </w:rPr>
          <w:delText xml:space="preserve"> </w:delText>
        </w:r>
      </w:del>
      <w:r w:rsidRPr="004516DC">
        <w:rPr>
          <w:b/>
          <w:bCs/>
        </w:rPr>
        <w:t>Waste</w:t>
      </w:r>
      <w:r w:rsidRPr="004516DC">
        <w:rPr>
          <w:b/>
          <w:bCs/>
          <w:spacing w:val="-6"/>
        </w:rPr>
        <w:t xml:space="preserve"> </w:t>
      </w:r>
      <w:r w:rsidRPr="004516DC">
        <w:rPr>
          <w:b/>
          <w:bCs/>
          <w:spacing w:val="-2"/>
        </w:rPr>
        <w:t>Management</w:t>
      </w:r>
    </w:p>
    <w:p w14:paraId="264B7F4E" w14:textId="77777777" w:rsidR="00A80CB9" w:rsidRDefault="00A80CB9">
      <w:pPr>
        <w:pStyle w:val="BodyText"/>
      </w:pPr>
    </w:p>
    <w:p w14:paraId="264B7F4F" w14:textId="77777777" w:rsidR="00A80CB9" w:rsidRDefault="00A80CB9">
      <w:pPr>
        <w:pStyle w:val="BodyText"/>
      </w:pPr>
    </w:p>
    <w:p w14:paraId="264B7F50" w14:textId="77777777" w:rsidR="00A80CB9" w:rsidRDefault="00A80CB9">
      <w:pPr>
        <w:pStyle w:val="BodyText"/>
        <w:spacing w:before="34"/>
      </w:pPr>
    </w:p>
    <w:p w14:paraId="264B7F51" w14:textId="77777777" w:rsidR="00A80CB9" w:rsidRDefault="00DC0B1B">
      <w:pPr>
        <w:tabs>
          <w:tab w:val="left" w:pos="2999"/>
        </w:tabs>
        <w:ind w:left="119"/>
        <w:rPr>
          <w:sz w:val="24"/>
        </w:rPr>
      </w:pPr>
      <w:r>
        <w:rPr>
          <w:b/>
          <w:sz w:val="24"/>
        </w:rPr>
        <w:t>DOCUMENT</w:t>
      </w:r>
      <w:r>
        <w:rPr>
          <w:b/>
          <w:spacing w:val="-6"/>
          <w:sz w:val="24"/>
        </w:rPr>
        <w:t xml:space="preserve"> </w:t>
      </w:r>
      <w:r>
        <w:rPr>
          <w:b/>
          <w:spacing w:val="-2"/>
          <w:sz w:val="24"/>
        </w:rPr>
        <w:t>NUMBER:</w:t>
      </w:r>
      <w:r>
        <w:rPr>
          <w:b/>
          <w:sz w:val="24"/>
        </w:rPr>
        <w:tab/>
      </w:r>
      <w:r>
        <w:rPr>
          <w:spacing w:val="-2"/>
          <w:sz w:val="24"/>
        </w:rPr>
        <w:t>258-2000-</w:t>
      </w:r>
      <w:r>
        <w:rPr>
          <w:spacing w:val="-5"/>
          <w:sz w:val="24"/>
        </w:rPr>
        <w:t>767</w:t>
      </w:r>
    </w:p>
    <w:p w14:paraId="264B7F52" w14:textId="77777777" w:rsidR="00A80CB9" w:rsidRDefault="00A80CB9">
      <w:pPr>
        <w:pStyle w:val="BodyText"/>
        <w:spacing w:before="19"/>
      </w:pPr>
    </w:p>
    <w:p w14:paraId="264B7F53" w14:textId="5CD76CF3" w:rsidR="00A80CB9" w:rsidRDefault="00DC0B1B" w:rsidP="004516DC">
      <w:pPr>
        <w:tabs>
          <w:tab w:val="left" w:pos="2999"/>
        </w:tabs>
        <w:ind w:left="2880" w:hanging="2761"/>
        <w:rPr>
          <w:sz w:val="24"/>
        </w:rPr>
      </w:pPr>
      <w:r>
        <w:rPr>
          <w:b/>
          <w:sz w:val="24"/>
        </w:rPr>
        <w:t>EFFECTIVE</w:t>
      </w:r>
      <w:r>
        <w:rPr>
          <w:b/>
          <w:spacing w:val="-8"/>
          <w:sz w:val="24"/>
        </w:rPr>
        <w:t xml:space="preserve"> </w:t>
      </w:r>
      <w:r>
        <w:rPr>
          <w:b/>
          <w:spacing w:val="-2"/>
          <w:sz w:val="24"/>
        </w:rPr>
        <w:t>DATE:</w:t>
      </w:r>
      <w:r>
        <w:rPr>
          <w:b/>
          <w:sz w:val="24"/>
        </w:rPr>
        <w:tab/>
      </w:r>
      <w:ins w:id="1" w:author="Henry, Laura" w:date="2024-09-03T11:00:00Z">
        <w:r w:rsidR="004516DC">
          <w:rPr>
            <w:b/>
            <w:sz w:val="24"/>
          </w:rPr>
          <w:tab/>
        </w:r>
      </w:ins>
      <w:del w:id="2" w:author="Fielder, Chancie" w:date="2024-08-15T12:04:00Z">
        <w:r w:rsidDel="00913D8F">
          <w:rPr>
            <w:sz w:val="24"/>
          </w:rPr>
          <w:delText>July</w:delText>
        </w:r>
        <w:r w:rsidDel="00913D8F">
          <w:rPr>
            <w:spacing w:val="-10"/>
            <w:sz w:val="24"/>
          </w:rPr>
          <w:delText xml:space="preserve"> </w:delText>
        </w:r>
        <w:r w:rsidDel="00913D8F">
          <w:rPr>
            <w:sz w:val="24"/>
          </w:rPr>
          <w:delText>23,</w:delText>
        </w:r>
        <w:r w:rsidDel="00913D8F">
          <w:rPr>
            <w:spacing w:val="2"/>
            <w:sz w:val="24"/>
          </w:rPr>
          <w:delText xml:space="preserve"> </w:delText>
        </w:r>
        <w:r w:rsidDel="00913D8F">
          <w:rPr>
            <w:spacing w:val="-4"/>
            <w:sz w:val="24"/>
          </w:rPr>
          <w:delText>1993</w:delText>
        </w:r>
      </w:del>
      <w:ins w:id="3" w:author="Fielder, Chancie" w:date="2024-08-15T12:04:00Z">
        <w:r w:rsidR="00913D8F">
          <w:rPr>
            <w:sz w:val="24"/>
          </w:rPr>
          <w:t xml:space="preserve">Upon </w:t>
        </w:r>
        <w:del w:id="4" w:author="Henry, Laura" w:date="2024-09-03T10:55:00Z">
          <w:r w:rsidR="00913D8F" w:rsidDel="004516DC">
            <w:rPr>
              <w:sz w:val="24"/>
            </w:rPr>
            <w:delText>P</w:delText>
          </w:r>
        </w:del>
      </w:ins>
      <w:ins w:id="5" w:author="Henry, Laura" w:date="2024-09-03T10:55:00Z">
        <w:r w:rsidR="004516DC">
          <w:rPr>
            <w:sz w:val="24"/>
          </w:rPr>
          <w:t>p</w:t>
        </w:r>
      </w:ins>
      <w:ins w:id="6" w:author="Fielder, Chancie" w:date="2024-08-15T12:04:00Z">
        <w:r w:rsidR="00913D8F">
          <w:rPr>
            <w:sz w:val="24"/>
          </w:rPr>
          <w:t>ublication</w:t>
        </w:r>
      </w:ins>
      <w:ins w:id="7" w:author="Henry, Laura" w:date="2024-09-03T10:55:00Z">
        <w:r w:rsidR="004516DC">
          <w:rPr>
            <w:sz w:val="24"/>
          </w:rPr>
          <w:t xml:space="preserve"> as final</w:t>
        </w:r>
      </w:ins>
      <w:ins w:id="8" w:author="Fielder, Chancie" w:date="2024-08-15T12:04:00Z">
        <w:r w:rsidR="00913D8F">
          <w:rPr>
            <w:sz w:val="24"/>
          </w:rPr>
          <w:t xml:space="preserve"> in</w:t>
        </w:r>
      </w:ins>
      <w:ins w:id="9" w:author="Henry, Laura" w:date="2024-09-03T10:55:00Z">
        <w:r w:rsidR="004516DC">
          <w:rPr>
            <w:sz w:val="24"/>
          </w:rPr>
          <w:t xml:space="preserve"> the</w:t>
        </w:r>
      </w:ins>
      <w:ins w:id="10" w:author="Fielder, Chancie" w:date="2024-08-15T12:04:00Z">
        <w:r w:rsidR="00913D8F">
          <w:rPr>
            <w:sz w:val="24"/>
          </w:rPr>
          <w:t xml:space="preserve"> </w:t>
        </w:r>
        <w:del w:id="11" w:author="Henry, Laura" w:date="2024-09-03T10:56:00Z">
          <w:r w:rsidR="00913D8F" w:rsidDel="004516DC">
            <w:rPr>
              <w:sz w:val="24"/>
            </w:rPr>
            <w:delText>Pa</w:delText>
          </w:r>
        </w:del>
      </w:ins>
      <w:ins w:id="12" w:author="Henry, Laura" w:date="2024-09-03T10:56:00Z">
        <w:r w:rsidR="004516DC">
          <w:rPr>
            <w:i/>
            <w:iCs/>
            <w:sz w:val="24"/>
          </w:rPr>
          <w:t>Pennsylvania</w:t>
        </w:r>
      </w:ins>
      <w:ins w:id="13" w:author="Fielder, Chancie" w:date="2024-08-15T12:04:00Z">
        <w:r w:rsidR="00913D8F">
          <w:rPr>
            <w:sz w:val="24"/>
          </w:rPr>
          <w:t xml:space="preserve"> </w:t>
        </w:r>
        <w:r w:rsidR="00913D8F" w:rsidRPr="004516DC">
          <w:rPr>
            <w:i/>
            <w:iCs/>
            <w:sz w:val="24"/>
          </w:rPr>
          <w:t>Bulletin</w:t>
        </w:r>
      </w:ins>
    </w:p>
    <w:p w14:paraId="264B7F54" w14:textId="77777777" w:rsidR="00A80CB9" w:rsidRDefault="00A80CB9">
      <w:pPr>
        <w:pStyle w:val="BodyText"/>
        <w:spacing w:before="19"/>
      </w:pPr>
    </w:p>
    <w:p w14:paraId="264B7F55" w14:textId="5D69CD95" w:rsidR="00A80CB9" w:rsidRDefault="00DC0B1B">
      <w:pPr>
        <w:pStyle w:val="BodyText"/>
        <w:tabs>
          <w:tab w:val="left" w:pos="2999"/>
        </w:tabs>
        <w:spacing w:before="1"/>
        <w:ind w:left="119"/>
      </w:pPr>
      <w:r>
        <w:rPr>
          <w:b/>
          <w:spacing w:val="-2"/>
        </w:rPr>
        <w:t>TITLE:</w:t>
      </w:r>
      <w:r>
        <w:rPr>
          <w:b/>
        </w:rPr>
        <w:tab/>
      </w:r>
      <w:r>
        <w:t>Guidance</w:t>
      </w:r>
      <w:r>
        <w:rPr>
          <w:spacing w:val="-7"/>
        </w:rPr>
        <w:t xml:space="preserve"> </w:t>
      </w:r>
      <w:del w:id="14" w:author="Henry, Laura" w:date="2024-09-03T11:00:00Z">
        <w:r w:rsidDel="004516DC">
          <w:delText>On</w:delText>
        </w:r>
      </w:del>
      <w:ins w:id="15" w:author="Henry, Laura" w:date="2024-09-03T11:00:00Z">
        <w:r w:rsidR="004516DC">
          <w:t>on</w:t>
        </w:r>
      </w:ins>
      <w:r>
        <w:rPr>
          <w:spacing w:val="-5"/>
        </w:rPr>
        <w:t xml:space="preserve"> </w:t>
      </w:r>
      <w:del w:id="16" w:author="Henry, Laura" w:date="2024-09-03T11:14:00Z">
        <w:r w:rsidDel="00210590">
          <w:delText>T</w:delText>
        </w:r>
      </w:del>
      <w:ins w:id="17" w:author="Henry, Laura" w:date="2024-09-03T11:14:00Z">
        <w:r w:rsidR="00210590">
          <w:t>t</w:t>
        </w:r>
      </w:ins>
      <w:r>
        <w:t>he</w:t>
      </w:r>
      <w:r>
        <w:rPr>
          <w:spacing w:val="-5"/>
        </w:rPr>
        <w:t xml:space="preserve"> </w:t>
      </w:r>
      <w:r>
        <w:t>Chemical</w:t>
      </w:r>
      <w:r>
        <w:rPr>
          <w:spacing w:val="-4"/>
        </w:rPr>
        <w:t xml:space="preserve"> </w:t>
      </w:r>
      <w:r>
        <w:t>Analysis</w:t>
      </w:r>
      <w:r>
        <w:rPr>
          <w:spacing w:val="-4"/>
        </w:rPr>
        <w:t xml:space="preserve"> </w:t>
      </w:r>
      <w:del w:id="18" w:author="Henry, Laura" w:date="2024-09-03T11:00:00Z">
        <w:r w:rsidDel="004516DC">
          <w:delText>For</w:delText>
        </w:r>
      </w:del>
      <w:ins w:id="19" w:author="Henry, Laura" w:date="2024-09-03T11:00:00Z">
        <w:r w:rsidR="004516DC">
          <w:t>for</w:t>
        </w:r>
      </w:ins>
      <w:r>
        <w:rPr>
          <w:spacing w:val="-5"/>
        </w:rPr>
        <w:t xml:space="preserve"> </w:t>
      </w:r>
      <w:r>
        <w:t>Form</w:t>
      </w:r>
      <w:r>
        <w:rPr>
          <w:spacing w:val="-3"/>
        </w:rPr>
        <w:t xml:space="preserve"> </w:t>
      </w:r>
      <w:r>
        <w:rPr>
          <w:spacing w:val="-5"/>
        </w:rPr>
        <w:t>26R</w:t>
      </w:r>
    </w:p>
    <w:p w14:paraId="264B7F56" w14:textId="77777777" w:rsidR="00A80CB9" w:rsidRDefault="00A80CB9">
      <w:pPr>
        <w:pStyle w:val="BodyText"/>
        <w:spacing w:before="19"/>
      </w:pPr>
    </w:p>
    <w:p w14:paraId="264B7F57" w14:textId="77777777" w:rsidR="00A80CB9" w:rsidRDefault="00DC0B1B">
      <w:pPr>
        <w:pStyle w:val="BodyText"/>
        <w:tabs>
          <w:tab w:val="left" w:pos="2999"/>
        </w:tabs>
        <w:ind w:left="119"/>
      </w:pPr>
      <w:r>
        <w:rPr>
          <w:b/>
          <w:spacing w:val="-2"/>
        </w:rPr>
        <w:t>AUTHORITY:</w:t>
      </w:r>
      <w:r>
        <w:rPr>
          <w:b/>
        </w:rPr>
        <w:tab/>
      </w:r>
      <w:r>
        <w:t>This</w:t>
      </w:r>
      <w:r>
        <w:rPr>
          <w:spacing w:val="-4"/>
        </w:rPr>
        <w:t xml:space="preserve"> </w:t>
      </w:r>
      <w:r>
        <w:t>document</w:t>
      </w:r>
      <w:r>
        <w:rPr>
          <w:spacing w:val="-3"/>
        </w:rPr>
        <w:t xml:space="preserve"> </w:t>
      </w:r>
      <w:r>
        <w:t>is</w:t>
      </w:r>
      <w:r>
        <w:rPr>
          <w:spacing w:val="-4"/>
        </w:rPr>
        <w:t xml:space="preserve"> </w:t>
      </w:r>
      <w:r>
        <w:t>established</w:t>
      </w:r>
      <w:r>
        <w:rPr>
          <w:spacing w:val="-4"/>
        </w:rPr>
        <w:t xml:space="preserve"> </w:t>
      </w:r>
      <w:r>
        <w:t>in</w:t>
      </w:r>
      <w:r>
        <w:rPr>
          <w:spacing w:val="-4"/>
        </w:rPr>
        <w:t xml:space="preserve"> </w:t>
      </w:r>
      <w:r>
        <w:t>accordance</w:t>
      </w:r>
      <w:r>
        <w:rPr>
          <w:spacing w:val="-4"/>
        </w:rPr>
        <w:t xml:space="preserve"> </w:t>
      </w:r>
      <w:r>
        <w:t>with</w:t>
      </w:r>
      <w:r>
        <w:rPr>
          <w:spacing w:val="-3"/>
        </w:rPr>
        <w:t xml:space="preserve"> </w:t>
      </w:r>
      <w:r>
        <w:rPr>
          <w:spacing w:val="-2"/>
        </w:rPr>
        <w:t>Section</w:t>
      </w:r>
    </w:p>
    <w:p w14:paraId="264B7F58" w14:textId="0F071113" w:rsidR="00A80CB9" w:rsidRDefault="00DC0B1B">
      <w:pPr>
        <w:pStyle w:val="BodyText"/>
        <w:spacing w:before="7" w:line="247" w:lineRule="auto"/>
        <w:ind w:left="3000" w:right="168"/>
      </w:pPr>
      <w:r>
        <w:t>301 of the Solid Waste Management Act</w:t>
      </w:r>
      <w:ins w:id="20" w:author="Fielder, Chancie" w:date="2024-08-15T12:04:00Z">
        <w:r w:rsidR="00913D8F">
          <w:t xml:space="preserve"> </w:t>
        </w:r>
      </w:ins>
      <w:r>
        <w:t>(SWMA) 35 P.S. Section</w:t>
      </w:r>
      <w:r>
        <w:rPr>
          <w:spacing w:val="-5"/>
        </w:rPr>
        <w:t xml:space="preserve"> </w:t>
      </w:r>
      <w:r>
        <w:t>6018.301</w:t>
      </w:r>
      <w:r>
        <w:rPr>
          <w:spacing w:val="-5"/>
        </w:rPr>
        <w:t xml:space="preserve"> </w:t>
      </w:r>
      <w:r>
        <w:t>and</w:t>
      </w:r>
      <w:r>
        <w:rPr>
          <w:spacing w:val="-5"/>
        </w:rPr>
        <w:t xml:space="preserve"> </w:t>
      </w:r>
      <w:r>
        <w:t>25</w:t>
      </w:r>
      <w:r>
        <w:rPr>
          <w:spacing w:val="-5"/>
        </w:rPr>
        <w:t xml:space="preserve"> </w:t>
      </w:r>
      <w:r>
        <w:t>Pa.</w:t>
      </w:r>
      <w:r>
        <w:rPr>
          <w:spacing w:val="40"/>
        </w:rPr>
        <w:t xml:space="preserve"> </w:t>
      </w:r>
      <w:r>
        <w:t>Code</w:t>
      </w:r>
      <w:r>
        <w:rPr>
          <w:spacing w:val="-5"/>
        </w:rPr>
        <w:t xml:space="preserve"> </w:t>
      </w:r>
      <w:r>
        <w:t>Sections</w:t>
      </w:r>
      <w:r>
        <w:rPr>
          <w:spacing w:val="-5"/>
        </w:rPr>
        <w:t xml:space="preserve"> </w:t>
      </w:r>
      <w:r>
        <w:t>287.54</w:t>
      </w:r>
      <w:r>
        <w:rPr>
          <w:spacing w:val="-5"/>
        </w:rPr>
        <w:t xml:space="preserve"> </w:t>
      </w:r>
      <w:r>
        <w:t>(f)</w:t>
      </w:r>
      <w:r>
        <w:rPr>
          <w:spacing w:val="-5"/>
        </w:rPr>
        <w:t xml:space="preserve"> </w:t>
      </w:r>
      <w:r>
        <w:t>and 261.1-.34, and 40 CFR Part 261, Appendix VIII.</w:t>
      </w:r>
    </w:p>
    <w:p w14:paraId="264B7F59" w14:textId="77777777" w:rsidR="00A80CB9" w:rsidRDefault="00A80CB9">
      <w:pPr>
        <w:pStyle w:val="BodyText"/>
        <w:spacing w:before="9"/>
      </w:pPr>
    </w:p>
    <w:p w14:paraId="264B7F5A" w14:textId="77777777" w:rsidR="00A80CB9" w:rsidRDefault="00DC0B1B">
      <w:pPr>
        <w:pStyle w:val="BodyText"/>
        <w:tabs>
          <w:tab w:val="left" w:pos="2999"/>
        </w:tabs>
        <w:spacing w:line="247" w:lineRule="auto"/>
        <w:ind w:left="3000" w:right="186" w:hanging="2880"/>
      </w:pPr>
      <w:r>
        <w:rPr>
          <w:b/>
          <w:spacing w:val="-2"/>
        </w:rPr>
        <w:t>POLICY:</w:t>
      </w:r>
      <w:r>
        <w:rPr>
          <w:b/>
        </w:rPr>
        <w:tab/>
      </w:r>
      <w:r>
        <w:t>It is the policy of the Bureau of Waste Management to require</w:t>
      </w:r>
      <w:r>
        <w:rPr>
          <w:spacing w:val="-9"/>
        </w:rPr>
        <w:t xml:space="preserve"> </w:t>
      </w:r>
      <w:r>
        <w:t>annual</w:t>
      </w:r>
      <w:r>
        <w:rPr>
          <w:spacing w:val="-9"/>
        </w:rPr>
        <w:t xml:space="preserve"> </w:t>
      </w:r>
      <w:r>
        <w:t>chemical</w:t>
      </w:r>
      <w:r>
        <w:rPr>
          <w:spacing w:val="-9"/>
        </w:rPr>
        <w:t xml:space="preserve"> </w:t>
      </w:r>
      <w:r>
        <w:t>analysis</w:t>
      </w:r>
      <w:r>
        <w:rPr>
          <w:spacing w:val="-9"/>
        </w:rPr>
        <w:t xml:space="preserve"> </w:t>
      </w:r>
      <w:r>
        <w:t>of</w:t>
      </w:r>
      <w:r>
        <w:rPr>
          <w:spacing w:val="-9"/>
        </w:rPr>
        <w:t xml:space="preserve"> </w:t>
      </w:r>
      <w:r>
        <w:t>residual</w:t>
      </w:r>
      <w:r>
        <w:rPr>
          <w:spacing w:val="-9"/>
        </w:rPr>
        <w:t xml:space="preserve"> </w:t>
      </w:r>
      <w:r>
        <w:t>wastes</w:t>
      </w:r>
      <w:r>
        <w:rPr>
          <w:spacing w:val="-9"/>
        </w:rPr>
        <w:t xml:space="preserve"> </w:t>
      </w:r>
      <w:r>
        <w:t>created by large quantity generators.</w:t>
      </w:r>
      <w:r>
        <w:rPr>
          <w:spacing w:val="40"/>
        </w:rPr>
        <w:t xml:space="preserve"> </w:t>
      </w:r>
      <w:r>
        <w:t>It is also a policy of the Bureau to allow certification in lieu of analysis when specific criteria are met.</w:t>
      </w:r>
    </w:p>
    <w:p w14:paraId="264B7F5B" w14:textId="77777777" w:rsidR="00A80CB9" w:rsidRDefault="00A80CB9">
      <w:pPr>
        <w:pStyle w:val="BodyText"/>
        <w:spacing w:before="7"/>
      </w:pPr>
    </w:p>
    <w:p w14:paraId="264B7F5E" w14:textId="6083032E" w:rsidR="00A80CB9" w:rsidRDefault="00DC0B1B" w:rsidP="004516DC">
      <w:pPr>
        <w:pStyle w:val="Heading1"/>
        <w:ind w:left="2970" w:hanging="2851"/>
      </w:pPr>
      <w:r>
        <w:rPr>
          <w:spacing w:val="-2"/>
        </w:rPr>
        <w:t>PURPOSE:</w:t>
      </w:r>
      <w:ins w:id="21" w:author="Fielder, Chancie" w:date="2024-08-15T12:00:00Z">
        <w:r w:rsidR="00913D8F">
          <w:rPr>
            <w:spacing w:val="-2"/>
          </w:rPr>
          <w:tab/>
        </w:r>
      </w:ins>
      <w:r w:rsidRPr="004516DC">
        <w:rPr>
          <w:b w:val="0"/>
          <w:bCs w:val="0"/>
        </w:rPr>
        <w:t>This</w:t>
      </w:r>
      <w:r w:rsidRPr="004516DC">
        <w:rPr>
          <w:b w:val="0"/>
          <w:bCs w:val="0"/>
          <w:spacing w:val="-5"/>
        </w:rPr>
        <w:t xml:space="preserve"> </w:t>
      </w:r>
      <w:r w:rsidRPr="004516DC">
        <w:rPr>
          <w:b w:val="0"/>
          <w:bCs w:val="0"/>
        </w:rPr>
        <w:t>policy</w:t>
      </w:r>
      <w:r w:rsidRPr="004516DC">
        <w:rPr>
          <w:b w:val="0"/>
          <w:bCs w:val="0"/>
          <w:spacing w:val="-11"/>
        </w:rPr>
        <w:t xml:space="preserve"> </w:t>
      </w:r>
      <w:r w:rsidRPr="004516DC">
        <w:rPr>
          <w:b w:val="0"/>
          <w:bCs w:val="0"/>
        </w:rPr>
        <w:t>is</w:t>
      </w:r>
      <w:r w:rsidRPr="004516DC">
        <w:rPr>
          <w:b w:val="0"/>
          <w:bCs w:val="0"/>
          <w:spacing w:val="-5"/>
        </w:rPr>
        <w:t xml:space="preserve"> </w:t>
      </w:r>
      <w:r w:rsidRPr="004516DC">
        <w:rPr>
          <w:b w:val="0"/>
          <w:bCs w:val="0"/>
        </w:rPr>
        <w:t>developed</w:t>
      </w:r>
      <w:r w:rsidRPr="004516DC">
        <w:rPr>
          <w:b w:val="0"/>
          <w:bCs w:val="0"/>
          <w:spacing w:val="-5"/>
        </w:rPr>
        <w:t xml:space="preserve"> </w:t>
      </w:r>
      <w:r w:rsidRPr="004516DC">
        <w:rPr>
          <w:b w:val="0"/>
          <w:bCs w:val="0"/>
        </w:rPr>
        <w:t>to</w:t>
      </w:r>
      <w:r w:rsidRPr="004516DC">
        <w:rPr>
          <w:b w:val="0"/>
          <w:bCs w:val="0"/>
          <w:spacing w:val="-5"/>
        </w:rPr>
        <w:t xml:space="preserve"> </w:t>
      </w:r>
      <w:r w:rsidRPr="004516DC">
        <w:rPr>
          <w:b w:val="0"/>
          <w:bCs w:val="0"/>
        </w:rPr>
        <w:t>guide</w:t>
      </w:r>
      <w:r w:rsidRPr="004516DC">
        <w:rPr>
          <w:b w:val="0"/>
          <w:bCs w:val="0"/>
          <w:spacing w:val="-5"/>
        </w:rPr>
        <w:t xml:space="preserve"> </w:t>
      </w:r>
      <w:r w:rsidRPr="004516DC">
        <w:rPr>
          <w:b w:val="0"/>
          <w:bCs w:val="0"/>
        </w:rPr>
        <w:t>the</w:t>
      </w:r>
      <w:r w:rsidRPr="004516DC">
        <w:rPr>
          <w:b w:val="0"/>
          <w:bCs w:val="0"/>
          <w:spacing w:val="-5"/>
        </w:rPr>
        <w:t xml:space="preserve"> </w:t>
      </w:r>
      <w:r w:rsidRPr="004516DC">
        <w:rPr>
          <w:b w:val="0"/>
          <w:bCs w:val="0"/>
        </w:rPr>
        <w:t>Bureau</w:t>
      </w:r>
      <w:r w:rsidRPr="004516DC">
        <w:rPr>
          <w:b w:val="0"/>
          <w:bCs w:val="0"/>
          <w:spacing w:val="-5"/>
        </w:rPr>
        <w:t xml:space="preserve"> </w:t>
      </w:r>
      <w:r w:rsidRPr="004516DC">
        <w:rPr>
          <w:b w:val="0"/>
          <w:bCs w:val="0"/>
        </w:rPr>
        <w:t>of</w:t>
      </w:r>
      <w:r w:rsidRPr="004516DC">
        <w:rPr>
          <w:b w:val="0"/>
          <w:bCs w:val="0"/>
          <w:spacing w:val="-5"/>
        </w:rPr>
        <w:t xml:space="preserve"> </w:t>
      </w:r>
      <w:r w:rsidRPr="004516DC">
        <w:rPr>
          <w:b w:val="0"/>
          <w:bCs w:val="0"/>
        </w:rPr>
        <w:t>Waste</w:t>
      </w:r>
      <w:r w:rsidRPr="004516DC">
        <w:rPr>
          <w:b w:val="0"/>
          <w:bCs w:val="0"/>
          <w:spacing w:val="-5"/>
        </w:rPr>
        <w:t xml:space="preserve"> </w:t>
      </w:r>
      <w:r w:rsidRPr="004516DC">
        <w:rPr>
          <w:b w:val="0"/>
          <w:bCs w:val="0"/>
        </w:rPr>
        <w:t>Management</w:t>
      </w:r>
      <w:r w:rsidRPr="004516DC">
        <w:rPr>
          <w:b w:val="0"/>
          <w:bCs w:val="0"/>
          <w:spacing w:val="-5"/>
        </w:rPr>
        <w:t xml:space="preserve"> </w:t>
      </w:r>
      <w:r w:rsidRPr="004516DC">
        <w:rPr>
          <w:b w:val="0"/>
          <w:bCs w:val="0"/>
        </w:rPr>
        <w:t>staff</w:t>
      </w:r>
      <w:r w:rsidRPr="004516DC">
        <w:rPr>
          <w:b w:val="0"/>
          <w:bCs w:val="0"/>
          <w:spacing w:val="-5"/>
        </w:rPr>
        <w:t xml:space="preserve"> </w:t>
      </w:r>
      <w:r w:rsidRPr="004516DC">
        <w:rPr>
          <w:b w:val="0"/>
          <w:bCs w:val="0"/>
        </w:rPr>
        <w:t>to</w:t>
      </w:r>
      <w:r w:rsidRPr="004516DC">
        <w:rPr>
          <w:b w:val="0"/>
          <w:bCs w:val="0"/>
          <w:spacing w:val="-5"/>
        </w:rPr>
        <w:t xml:space="preserve"> </w:t>
      </w:r>
      <w:r w:rsidRPr="004516DC">
        <w:rPr>
          <w:b w:val="0"/>
          <w:bCs w:val="0"/>
        </w:rPr>
        <w:t>address exceptions to residual waste generator requirements of annual submittal of waste chemical analysis on Form 26R.</w:t>
      </w:r>
    </w:p>
    <w:p w14:paraId="264B7F5F" w14:textId="77777777" w:rsidR="00A80CB9" w:rsidRDefault="00A80CB9">
      <w:pPr>
        <w:pStyle w:val="BodyText"/>
        <w:spacing w:before="9"/>
      </w:pPr>
    </w:p>
    <w:p w14:paraId="264B7F62" w14:textId="47A49032" w:rsidR="00A80CB9" w:rsidRDefault="00DC0B1B" w:rsidP="004516DC">
      <w:pPr>
        <w:pStyle w:val="Heading1"/>
        <w:ind w:left="2970" w:hanging="2851"/>
      </w:pPr>
      <w:r>
        <w:rPr>
          <w:spacing w:val="-2"/>
        </w:rPr>
        <w:t>DISCLAIMER</w:t>
      </w:r>
      <w:r>
        <w:rPr>
          <w:b w:val="0"/>
          <w:spacing w:val="-2"/>
        </w:rPr>
        <w:t>:</w:t>
      </w:r>
      <w:ins w:id="22" w:author="Fielder, Chancie" w:date="2024-08-15T12:01:00Z">
        <w:r w:rsidR="00913D8F">
          <w:rPr>
            <w:b w:val="0"/>
            <w:spacing w:val="-2"/>
          </w:rPr>
          <w:tab/>
        </w:r>
      </w:ins>
      <w:r w:rsidRPr="004516DC">
        <w:rPr>
          <w:b w:val="0"/>
          <w:bCs w:val="0"/>
        </w:rPr>
        <w:t>The</w:t>
      </w:r>
      <w:r w:rsidRPr="004516DC">
        <w:rPr>
          <w:b w:val="0"/>
          <w:bCs w:val="0"/>
          <w:spacing w:val="-4"/>
        </w:rPr>
        <w:t xml:space="preserve"> </w:t>
      </w:r>
      <w:r w:rsidRPr="004516DC">
        <w:rPr>
          <w:b w:val="0"/>
          <w:bCs w:val="0"/>
        </w:rPr>
        <w:t>policies</w:t>
      </w:r>
      <w:r w:rsidRPr="004516DC">
        <w:rPr>
          <w:b w:val="0"/>
          <w:bCs w:val="0"/>
          <w:spacing w:val="-4"/>
        </w:rPr>
        <w:t xml:space="preserve"> </w:t>
      </w:r>
      <w:r w:rsidRPr="004516DC">
        <w:rPr>
          <w:b w:val="0"/>
          <w:bCs w:val="0"/>
        </w:rPr>
        <w:t>and</w:t>
      </w:r>
      <w:r w:rsidRPr="004516DC">
        <w:rPr>
          <w:b w:val="0"/>
          <w:bCs w:val="0"/>
          <w:spacing w:val="-4"/>
        </w:rPr>
        <w:t xml:space="preserve"> </w:t>
      </w:r>
      <w:r w:rsidRPr="004516DC">
        <w:rPr>
          <w:b w:val="0"/>
          <w:bCs w:val="0"/>
        </w:rPr>
        <w:t>procedures</w:t>
      </w:r>
      <w:r w:rsidRPr="004516DC">
        <w:rPr>
          <w:b w:val="0"/>
          <w:bCs w:val="0"/>
          <w:spacing w:val="-4"/>
        </w:rPr>
        <w:t xml:space="preserve"> </w:t>
      </w:r>
      <w:r w:rsidRPr="004516DC">
        <w:rPr>
          <w:b w:val="0"/>
          <w:bCs w:val="0"/>
        </w:rPr>
        <w:t>outlined</w:t>
      </w:r>
      <w:r w:rsidRPr="004516DC">
        <w:rPr>
          <w:b w:val="0"/>
          <w:bCs w:val="0"/>
          <w:spacing w:val="-4"/>
        </w:rPr>
        <w:t xml:space="preserve"> </w:t>
      </w:r>
      <w:r w:rsidRPr="004516DC">
        <w:rPr>
          <w:b w:val="0"/>
          <w:bCs w:val="0"/>
        </w:rPr>
        <w:t>in</w:t>
      </w:r>
      <w:r w:rsidRPr="004516DC">
        <w:rPr>
          <w:b w:val="0"/>
          <w:bCs w:val="0"/>
          <w:spacing w:val="-4"/>
        </w:rPr>
        <w:t xml:space="preserve"> </w:t>
      </w:r>
      <w:r w:rsidRPr="004516DC">
        <w:rPr>
          <w:b w:val="0"/>
          <w:bCs w:val="0"/>
        </w:rPr>
        <w:t>this</w:t>
      </w:r>
      <w:r w:rsidRPr="004516DC">
        <w:rPr>
          <w:b w:val="0"/>
          <w:bCs w:val="0"/>
          <w:spacing w:val="-3"/>
        </w:rPr>
        <w:t xml:space="preserve"> </w:t>
      </w:r>
      <w:r w:rsidRPr="004516DC">
        <w:rPr>
          <w:b w:val="0"/>
          <w:bCs w:val="0"/>
        </w:rPr>
        <w:t>guidance</w:t>
      </w:r>
      <w:r w:rsidRPr="004516DC">
        <w:rPr>
          <w:b w:val="0"/>
          <w:bCs w:val="0"/>
          <w:spacing w:val="-4"/>
        </w:rPr>
        <w:t xml:space="preserve"> </w:t>
      </w:r>
      <w:r w:rsidRPr="004516DC">
        <w:rPr>
          <w:b w:val="0"/>
          <w:bCs w:val="0"/>
        </w:rPr>
        <w:t>are</w:t>
      </w:r>
      <w:r w:rsidRPr="004516DC">
        <w:rPr>
          <w:b w:val="0"/>
          <w:bCs w:val="0"/>
          <w:spacing w:val="-4"/>
        </w:rPr>
        <w:t xml:space="preserve"> </w:t>
      </w:r>
      <w:r w:rsidRPr="004516DC">
        <w:rPr>
          <w:b w:val="0"/>
          <w:bCs w:val="0"/>
        </w:rPr>
        <w:t>intended</w:t>
      </w:r>
      <w:r w:rsidRPr="004516DC">
        <w:rPr>
          <w:b w:val="0"/>
          <w:bCs w:val="0"/>
          <w:spacing w:val="-4"/>
        </w:rPr>
        <w:t xml:space="preserve"> </w:t>
      </w:r>
      <w:r w:rsidRPr="004516DC">
        <w:rPr>
          <w:b w:val="0"/>
          <w:bCs w:val="0"/>
        </w:rPr>
        <w:t>to</w:t>
      </w:r>
      <w:r w:rsidRPr="004516DC">
        <w:rPr>
          <w:b w:val="0"/>
          <w:bCs w:val="0"/>
          <w:spacing w:val="-4"/>
        </w:rPr>
        <w:t xml:space="preserve"> </w:t>
      </w:r>
      <w:r w:rsidRPr="004516DC">
        <w:rPr>
          <w:b w:val="0"/>
          <w:bCs w:val="0"/>
        </w:rPr>
        <w:t>supplement</w:t>
      </w:r>
      <w:r w:rsidRPr="004516DC">
        <w:rPr>
          <w:b w:val="0"/>
          <w:bCs w:val="0"/>
          <w:spacing w:val="-4"/>
        </w:rPr>
        <w:t xml:space="preserve"> </w:t>
      </w:r>
      <w:r w:rsidRPr="004516DC">
        <w:rPr>
          <w:b w:val="0"/>
          <w:bCs w:val="0"/>
        </w:rPr>
        <w:t>existing requirements.</w:t>
      </w:r>
      <w:r w:rsidRPr="004516DC">
        <w:rPr>
          <w:b w:val="0"/>
          <w:bCs w:val="0"/>
          <w:spacing w:val="40"/>
        </w:rPr>
        <w:t xml:space="preserve"> </w:t>
      </w:r>
      <w:r w:rsidRPr="004516DC">
        <w:rPr>
          <w:b w:val="0"/>
          <w:bCs w:val="0"/>
        </w:rPr>
        <w:t>Nothing</w:t>
      </w:r>
      <w:r w:rsidRPr="004516DC">
        <w:rPr>
          <w:b w:val="0"/>
          <w:bCs w:val="0"/>
          <w:spacing w:val="-1"/>
        </w:rPr>
        <w:t xml:space="preserve"> </w:t>
      </w:r>
      <w:r w:rsidRPr="004516DC">
        <w:rPr>
          <w:b w:val="0"/>
          <w:bCs w:val="0"/>
        </w:rPr>
        <w:t>in the policies or procedures shall affect regulatory</w:t>
      </w:r>
      <w:r w:rsidRPr="004516DC">
        <w:rPr>
          <w:b w:val="0"/>
          <w:bCs w:val="0"/>
          <w:spacing w:val="-6"/>
        </w:rPr>
        <w:t xml:space="preserve"> </w:t>
      </w:r>
      <w:r w:rsidRPr="004516DC">
        <w:rPr>
          <w:b w:val="0"/>
          <w:bCs w:val="0"/>
        </w:rPr>
        <w:t>requirements.</w:t>
      </w:r>
    </w:p>
    <w:p w14:paraId="264B7F63" w14:textId="77777777" w:rsidR="00A80CB9" w:rsidRDefault="00A80CB9">
      <w:pPr>
        <w:pStyle w:val="BodyText"/>
        <w:spacing w:before="5"/>
      </w:pPr>
    </w:p>
    <w:p w14:paraId="264B7F64" w14:textId="743033CC" w:rsidR="00A80CB9" w:rsidRDefault="00DC0B1B" w:rsidP="004516DC">
      <w:pPr>
        <w:pStyle w:val="BodyText"/>
        <w:spacing w:line="247" w:lineRule="auto"/>
        <w:ind w:left="2970" w:right="58"/>
      </w:pPr>
      <w:r>
        <w:t>The policies and procedures her</w:t>
      </w:r>
      <w:ins w:id="23" w:author="Fielder, Chancie" w:date="2024-08-15T12:06:00Z">
        <w:r w:rsidR="00913D8F">
          <w:t>e</w:t>
        </w:r>
      </w:ins>
      <w:r>
        <w:t>in are not an adjudication or a regulation.</w:t>
      </w:r>
      <w:r>
        <w:rPr>
          <w:spacing w:val="40"/>
        </w:rPr>
        <w:t xml:space="preserve"> </w:t>
      </w:r>
      <w:r>
        <w:t>There is no intent</w:t>
      </w:r>
      <w:r>
        <w:rPr>
          <w:spacing w:val="-3"/>
        </w:rPr>
        <w:t xml:space="preserve"> </w:t>
      </w:r>
      <w:r>
        <w:t>on</w:t>
      </w:r>
      <w:r>
        <w:rPr>
          <w:spacing w:val="-3"/>
        </w:rPr>
        <w:t xml:space="preserve"> </w:t>
      </w:r>
      <w:r>
        <w:t>the</w:t>
      </w:r>
      <w:r>
        <w:rPr>
          <w:spacing w:val="-3"/>
        </w:rPr>
        <w:t xml:space="preserve"> </w:t>
      </w:r>
      <w:r>
        <w:t>part</w:t>
      </w:r>
      <w:r>
        <w:rPr>
          <w:spacing w:val="-3"/>
        </w:rPr>
        <w:t xml:space="preserve"> </w:t>
      </w:r>
      <w:r>
        <w:t>of</w:t>
      </w:r>
      <w:r>
        <w:rPr>
          <w:spacing w:val="-3"/>
        </w:rPr>
        <w:t xml:space="preserve"> </w:t>
      </w:r>
      <w:r>
        <w:t>DEP</w:t>
      </w:r>
      <w:r>
        <w:rPr>
          <w:spacing w:val="-3"/>
        </w:rPr>
        <w:t xml:space="preserve"> </w:t>
      </w:r>
      <w:r>
        <w:t>to</w:t>
      </w:r>
      <w:r>
        <w:rPr>
          <w:spacing w:val="-3"/>
        </w:rPr>
        <w:t xml:space="preserve"> </w:t>
      </w:r>
      <w:r>
        <w:t>give</w:t>
      </w:r>
      <w:r>
        <w:rPr>
          <w:spacing w:val="-3"/>
        </w:rPr>
        <w:t xml:space="preserve"> </w:t>
      </w:r>
      <w:r>
        <w:t>the</w:t>
      </w:r>
      <w:r>
        <w:rPr>
          <w:spacing w:val="-3"/>
        </w:rPr>
        <w:t xml:space="preserve"> </w:t>
      </w:r>
      <w:r>
        <w:t>rules</w:t>
      </w:r>
      <w:r>
        <w:rPr>
          <w:spacing w:val="-3"/>
        </w:rPr>
        <w:t xml:space="preserve"> </w:t>
      </w:r>
      <w:r>
        <w:t>in</w:t>
      </w:r>
      <w:r>
        <w:rPr>
          <w:spacing w:val="-3"/>
        </w:rPr>
        <w:t xml:space="preserve"> </w:t>
      </w:r>
      <w:r>
        <w:t>these</w:t>
      </w:r>
      <w:r>
        <w:rPr>
          <w:spacing w:val="-3"/>
        </w:rPr>
        <w:t xml:space="preserve"> </w:t>
      </w:r>
      <w:r>
        <w:t>policies</w:t>
      </w:r>
      <w:r>
        <w:rPr>
          <w:spacing w:val="-2"/>
        </w:rPr>
        <w:t xml:space="preserve"> </w:t>
      </w:r>
      <w:r>
        <w:t>that</w:t>
      </w:r>
      <w:r>
        <w:rPr>
          <w:spacing w:val="-2"/>
        </w:rPr>
        <w:t xml:space="preserve"> </w:t>
      </w:r>
      <w:r>
        <w:t>weight</w:t>
      </w:r>
      <w:r>
        <w:rPr>
          <w:spacing w:val="-3"/>
        </w:rPr>
        <w:t xml:space="preserve"> </w:t>
      </w:r>
      <w:r>
        <w:t>or</w:t>
      </w:r>
      <w:r>
        <w:rPr>
          <w:spacing w:val="-3"/>
        </w:rPr>
        <w:t xml:space="preserve"> </w:t>
      </w:r>
      <w:r>
        <w:t>deference.</w:t>
      </w:r>
      <w:r>
        <w:rPr>
          <w:spacing w:val="40"/>
        </w:rPr>
        <w:t xml:space="preserve"> </w:t>
      </w:r>
      <w:r>
        <w:t>This document establishes the framework within which DEP will exercise its administrative discretion</w:t>
      </w:r>
      <w:r>
        <w:rPr>
          <w:spacing w:val="-2"/>
        </w:rPr>
        <w:t xml:space="preserve"> </w:t>
      </w:r>
      <w:r>
        <w:t>in</w:t>
      </w:r>
      <w:r>
        <w:rPr>
          <w:spacing w:val="-2"/>
        </w:rPr>
        <w:t xml:space="preserve"> </w:t>
      </w:r>
      <w:r>
        <w:t>the</w:t>
      </w:r>
      <w:r>
        <w:rPr>
          <w:spacing w:val="-3"/>
        </w:rPr>
        <w:t xml:space="preserve"> </w:t>
      </w:r>
      <w:r>
        <w:t>future.</w:t>
      </w:r>
      <w:r>
        <w:rPr>
          <w:spacing w:val="40"/>
        </w:rPr>
        <w:t xml:space="preserve"> </w:t>
      </w:r>
      <w:r>
        <w:t>DEP</w:t>
      </w:r>
      <w:r>
        <w:rPr>
          <w:spacing w:val="-2"/>
        </w:rPr>
        <w:t xml:space="preserve"> </w:t>
      </w:r>
      <w:r>
        <w:t>reserves</w:t>
      </w:r>
      <w:r>
        <w:rPr>
          <w:spacing w:val="-2"/>
        </w:rPr>
        <w:t xml:space="preserve"> </w:t>
      </w:r>
      <w:r>
        <w:t>the</w:t>
      </w:r>
      <w:r>
        <w:rPr>
          <w:spacing w:val="-3"/>
        </w:rPr>
        <w:t xml:space="preserve"> </w:t>
      </w:r>
      <w:r>
        <w:t>discretion</w:t>
      </w:r>
      <w:r>
        <w:rPr>
          <w:spacing w:val="-2"/>
        </w:rPr>
        <w:t xml:space="preserve"> </w:t>
      </w:r>
      <w:r>
        <w:t>to</w:t>
      </w:r>
      <w:r>
        <w:rPr>
          <w:spacing w:val="-2"/>
        </w:rPr>
        <w:t xml:space="preserve"> </w:t>
      </w:r>
      <w:r>
        <w:t>deviate</w:t>
      </w:r>
      <w:r>
        <w:rPr>
          <w:spacing w:val="-3"/>
        </w:rPr>
        <w:t xml:space="preserve"> </w:t>
      </w:r>
      <w:r>
        <w:t>from</w:t>
      </w:r>
      <w:r>
        <w:rPr>
          <w:spacing w:val="-2"/>
        </w:rPr>
        <w:t xml:space="preserve"> </w:t>
      </w:r>
      <w:r>
        <w:t>this</w:t>
      </w:r>
      <w:r>
        <w:rPr>
          <w:spacing w:val="-2"/>
        </w:rPr>
        <w:t xml:space="preserve"> </w:t>
      </w:r>
      <w:r>
        <w:t>policy</w:t>
      </w:r>
      <w:r>
        <w:rPr>
          <w:spacing w:val="-10"/>
        </w:rPr>
        <w:t xml:space="preserve"> </w:t>
      </w:r>
      <w:r>
        <w:t>statement if circumstances warrant.</w:t>
      </w:r>
      <w:del w:id="24" w:author="Fielder, Chancie" w:date="2024-08-15T12:02:00Z">
        <w:r w:rsidDel="00913D8F">
          <w:delText>.</w:delText>
        </w:r>
      </w:del>
    </w:p>
    <w:p w14:paraId="264B7F65" w14:textId="77777777" w:rsidR="00A80CB9" w:rsidRDefault="00A80CB9">
      <w:pPr>
        <w:pStyle w:val="BodyText"/>
        <w:spacing w:before="6"/>
      </w:pPr>
    </w:p>
    <w:p w14:paraId="264B7F66" w14:textId="7DC1BE78" w:rsidR="00A80CB9" w:rsidRDefault="00DC0B1B">
      <w:pPr>
        <w:tabs>
          <w:tab w:val="left" w:pos="2999"/>
        </w:tabs>
        <w:spacing w:before="1"/>
        <w:ind w:left="119"/>
        <w:rPr>
          <w:sz w:val="24"/>
        </w:rPr>
      </w:pPr>
      <w:r>
        <w:rPr>
          <w:b/>
          <w:sz w:val="24"/>
        </w:rPr>
        <w:t>PAGE</w:t>
      </w:r>
      <w:r>
        <w:rPr>
          <w:b/>
          <w:spacing w:val="-7"/>
          <w:sz w:val="24"/>
        </w:rPr>
        <w:t xml:space="preserve"> </w:t>
      </w:r>
      <w:r>
        <w:rPr>
          <w:b/>
          <w:spacing w:val="-2"/>
          <w:sz w:val="24"/>
        </w:rPr>
        <w:t>LENGTH:</w:t>
      </w:r>
      <w:r>
        <w:rPr>
          <w:b/>
          <w:sz w:val="24"/>
        </w:rPr>
        <w:tab/>
      </w:r>
      <w:ins w:id="25" w:author="Fielder, Chancie" w:date="2024-08-15T12:03:00Z">
        <w:r w:rsidR="00913D8F">
          <w:rPr>
            <w:sz w:val="24"/>
          </w:rPr>
          <w:t>3</w:t>
        </w:r>
      </w:ins>
      <w:del w:id="26" w:author="Fielder, Chancie" w:date="2024-08-15T12:03:00Z">
        <w:r w:rsidDel="00913D8F">
          <w:rPr>
            <w:sz w:val="24"/>
          </w:rPr>
          <w:delText>2</w:delText>
        </w:r>
      </w:del>
      <w:r>
        <w:rPr>
          <w:spacing w:val="-1"/>
          <w:sz w:val="24"/>
        </w:rPr>
        <w:t xml:space="preserve"> </w:t>
      </w:r>
      <w:r>
        <w:rPr>
          <w:spacing w:val="-4"/>
          <w:sz w:val="24"/>
        </w:rPr>
        <w:t>pages</w:t>
      </w:r>
    </w:p>
    <w:p w14:paraId="264B7F67" w14:textId="77777777" w:rsidR="00A80CB9" w:rsidRDefault="00A80CB9">
      <w:pPr>
        <w:pStyle w:val="BodyText"/>
        <w:spacing w:before="19"/>
      </w:pPr>
    </w:p>
    <w:p w14:paraId="264B7F68" w14:textId="77777777" w:rsidR="00A80CB9" w:rsidRDefault="00DC0B1B">
      <w:pPr>
        <w:tabs>
          <w:tab w:val="left" w:pos="2999"/>
        </w:tabs>
        <w:ind w:left="119"/>
        <w:rPr>
          <w:sz w:val="24"/>
        </w:rPr>
      </w:pPr>
      <w:r>
        <w:rPr>
          <w:b/>
          <w:spacing w:val="-2"/>
          <w:sz w:val="24"/>
        </w:rPr>
        <w:t>LOCATION:</w:t>
      </w:r>
      <w:r>
        <w:rPr>
          <w:b/>
          <w:sz w:val="24"/>
        </w:rPr>
        <w:tab/>
      </w:r>
      <w:r>
        <w:rPr>
          <w:sz w:val="24"/>
        </w:rPr>
        <w:t>Volume</w:t>
      </w:r>
      <w:r>
        <w:rPr>
          <w:spacing w:val="-6"/>
          <w:sz w:val="24"/>
        </w:rPr>
        <w:t xml:space="preserve"> </w:t>
      </w:r>
      <w:r>
        <w:rPr>
          <w:sz w:val="24"/>
        </w:rPr>
        <w:t>06,</w:t>
      </w:r>
      <w:r>
        <w:rPr>
          <w:spacing w:val="-4"/>
          <w:sz w:val="24"/>
        </w:rPr>
        <w:t xml:space="preserve"> </w:t>
      </w:r>
      <w:r>
        <w:rPr>
          <w:sz w:val="24"/>
        </w:rPr>
        <w:t>Tab</w:t>
      </w:r>
      <w:r>
        <w:rPr>
          <w:spacing w:val="-4"/>
          <w:sz w:val="24"/>
        </w:rPr>
        <w:t xml:space="preserve"> </w:t>
      </w:r>
      <w:r>
        <w:rPr>
          <w:spacing w:val="-5"/>
          <w:sz w:val="24"/>
        </w:rPr>
        <w:t>37</w:t>
      </w:r>
    </w:p>
    <w:p w14:paraId="264B7F69" w14:textId="77777777" w:rsidR="00A80CB9" w:rsidRDefault="00A80CB9">
      <w:pPr>
        <w:rPr>
          <w:sz w:val="24"/>
        </w:rPr>
        <w:sectPr w:rsidR="00A80CB9">
          <w:headerReference w:type="default" r:id="rId7"/>
          <w:footerReference w:type="default" r:id="rId8"/>
          <w:type w:val="continuous"/>
          <w:pgSz w:w="12240" w:h="15840"/>
          <w:pgMar w:top="1380" w:right="1720" w:bottom="940" w:left="1680" w:header="0" w:footer="746" w:gutter="0"/>
          <w:pgNumType w:start="1"/>
          <w:cols w:space="720"/>
        </w:sectPr>
      </w:pPr>
    </w:p>
    <w:p w14:paraId="63C05FB7" w14:textId="1440B787" w:rsidR="00913D8F" w:rsidRDefault="00913D8F" w:rsidP="00913D8F">
      <w:pPr>
        <w:pStyle w:val="Heading1"/>
        <w:rPr>
          <w:ins w:id="33" w:author="Fielder, Chancie" w:date="2024-08-15T12:04:00Z"/>
        </w:rPr>
      </w:pPr>
      <w:ins w:id="34" w:author="Fielder, Chancie" w:date="2024-08-15T12:04:00Z">
        <w:r>
          <w:lastRenderedPageBreak/>
          <w:t>DEFINITIONS,</w:t>
        </w:r>
        <w:r>
          <w:rPr>
            <w:spacing w:val="-5"/>
          </w:rPr>
          <w:t xml:space="preserve"> </w:t>
        </w:r>
        <w:r>
          <w:t>TERMS</w:t>
        </w:r>
        <w:r>
          <w:rPr>
            <w:spacing w:val="-4"/>
          </w:rPr>
          <w:t xml:space="preserve"> </w:t>
        </w:r>
        <w:r>
          <w:t>AND</w:t>
        </w:r>
        <w:r>
          <w:rPr>
            <w:spacing w:val="-4"/>
          </w:rPr>
          <w:t xml:space="preserve"> </w:t>
        </w:r>
        <w:r>
          <w:rPr>
            <w:spacing w:val="-2"/>
          </w:rPr>
          <w:t>ABBREVIATIONS</w:t>
        </w:r>
      </w:ins>
    </w:p>
    <w:p w14:paraId="6624EE7B" w14:textId="77777777" w:rsidR="00913D8F" w:rsidRDefault="00913D8F" w:rsidP="00913D8F">
      <w:pPr>
        <w:pStyle w:val="BodyText"/>
        <w:spacing w:before="10"/>
        <w:rPr>
          <w:ins w:id="35" w:author="Fielder, Chancie" w:date="2024-08-15T12:04:00Z"/>
          <w:b/>
        </w:rPr>
      </w:pPr>
    </w:p>
    <w:p w14:paraId="31DDE051" w14:textId="4EB82F75" w:rsidR="00913D8F" w:rsidRDefault="00913D8F" w:rsidP="004516DC">
      <w:pPr>
        <w:pStyle w:val="BodyText"/>
        <w:ind w:left="119"/>
        <w:rPr>
          <w:ins w:id="36" w:author="Fielder, Chancie" w:date="2024-08-15T12:10:00Z"/>
        </w:rPr>
      </w:pPr>
      <w:ins w:id="37" w:author="Fielder, Chancie" w:date="2024-08-15T12:04:00Z">
        <w:r>
          <w:t>Form</w:t>
        </w:r>
        <w:r>
          <w:rPr>
            <w:spacing w:val="-6"/>
          </w:rPr>
          <w:t xml:space="preserve"> </w:t>
        </w:r>
        <w:r>
          <w:t>26R:</w:t>
        </w:r>
        <w:r>
          <w:rPr>
            <w:spacing w:val="54"/>
          </w:rPr>
          <w:t xml:space="preserve"> </w:t>
        </w:r>
        <w:r>
          <w:t>Chemical</w:t>
        </w:r>
        <w:r>
          <w:rPr>
            <w:spacing w:val="-3"/>
          </w:rPr>
          <w:t xml:space="preserve"> </w:t>
        </w:r>
        <w:r>
          <w:t>analysis</w:t>
        </w:r>
        <w:r>
          <w:rPr>
            <w:spacing w:val="-5"/>
          </w:rPr>
          <w:t xml:space="preserve"> </w:t>
        </w:r>
        <w:r>
          <w:t>of</w:t>
        </w:r>
        <w:r>
          <w:rPr>
            <w:spacing w:val="-4"/>
          </w:rPr>
          <w:t xml:space="preserve"> </w:t>
        </w:r>
        <w:r>
          <w:t>waste</w:t>
        </w:r>
        <w:r>
          <w:rPr>
            <w:spacing w:val="-4"/>
          </w:rPr>
          <w:t xml:space="preserve"> </w:t>
        </w:r>
      </w:ins>
      <w:ins w:id="38" w:author="Fielder, Chancie" w:date="2024-08-15T12:09:00Z">
        <w:r w:rsidR="00366855">
          <w:t xml:space="preserve">annual report by the generator </w:t>
        </w:r>
      </w:ins>
      <w:ins w:id="39" w:author="Fielder, Chancie" w:date="2024-08-15T12:10:00Z">
        <w:r w:rsidR="00366855">
          <w:t>(2540-PM-</w:t>
        </w:r>
      </w:ins>
      <w:ins w:id="40" w:author="Fielder, Chancie" w:date="2024-08-15T12:20:00Z">
        <w:r w:rsidR="00D20C1A">
          <w:t>B</w:t>
        </w:r>
      </w:ins>
      <w:ins w:id="41" w:author="Fielder, Chancie" w:date="2024-08-15T12:10:00Z">
        <w:r w:rsidR="00366855">
          <w:t>WM0347).</w:t>
        </w:r>
      </w:ins>
    </w:p>
    <w:p w14:paraId="6FE1E993" w14:textId="38912948" w:rsidR="00366855" w:rsidRDefault="00366855" w:rsidP="004516DC">
      <w:pPr>
        <w:pStyle w:val="BodyText"/>
        <w:ind w:firstLine="119"/>
        <w:rPr>
          <w:ins w:id="42" w:author="Fielder, Chancie" w:date="2024-08-15T12:04:00Z"/>
        </w:rPr>
      </w:pPr>
      <w:ins w:id="43" w:author="Fielder, Chancie" w:date="2024-08-15T12:10:00Z">
        <w:r>
          <w:t>Form R: Waste analysis and classification plan (2540-PM-</w:t>
        </w:r>
      </w:ins>
      <w:ins w:id="44" w:author="Fielder, Chancie" w:date="2024-08-15T12:20:00Z">
        <w:r w:rsidR="00D20C1A">
          <w:t>B</w:t>
        </w:r>
      </w:ins>
      <w:ins w:id="45" w:author="Fielder, Chancie" w:date="2024-08-15T12:11:00Z">
        <w:r>
          <w:t>WM0396)</w:t>
        </w:r>
      </w:ins>
    </w:p>
    <w:p w14:paraId="7A2E7B1C" w14:textId="6E77CE9B" w:rsidR="00366855" w:rsidRDefault="00913D8F" w:rsidP="004516DC">
      <w:pPr>
        <w:pStyle w:val="BodyText"/>
        <w:spacing w:before="7" w:line="247" w:lineRule="auto"/>
        <w:ind w:right="906" w:firstLine="119"/>
        <w:rPr>
          <w:ins w:id="46" w:author="Fielder, Chancie" w:date="2024-08-15T12:11:00Z"/>
        </w:rPr>
      </w:pPr>
      <w:ins w:id="47" w:author="Fielder, Chancie" w:date="2024-08-15T12:04:00Z">
        <w:r>
          <w:t>Form</w:t>
        </w:r>
        <w:r>
          <w:rPr>
            <w:spacing w:val="-5"/>
          </w:rPr>
          <w:t xml:space="preserve"> </w:t>
        </w:r>
        <w:r>
          <w:t>U:</w:t>
        </w:r>
        <w:r>
          <w:rPr>
            <w:spacing w:val="40"/>
          </w:rPr>
          <w:t xml:space="preserve"> </w:t>
        </w:r>
        <w:r>
          <w:t>Request</w:t>
        </w:r>
        <w:r>
          <w:rPr>
            <w:spacing w:val="-5"/>
          </w:rPr>
          <w:t xml:space="preserve"> </w:t>
        </w:r>
        <w:r>
          <w:t>to</w:t>
        </w:r>
        <w:r>
          <w:rPr>
            <w:spacing w:val="-5"/>
          </w:rPr>
          <w:t xml:space="preserve"> </w:t>
        </w:r>
        <w:r>
          <w:t>process</w:t>
        </w:r>
        <w:r>
          <w:rPr>
            <w:spacing w:val="-5"/>
          </w:rPr>
          <w:t xml:space="preserve"> </w:t>
        </w:r>
        <w:r>
          <w:t>or</w:t>
        </w:r>
        <w:r>
          <w:rPr>
            <w:spacing w:val="-5"/>
          </w:rPr>
          <w:t xml:space="preserve"> </w:t>
        </w:r>
        <w:r>
          <w:t>dispose</w:t>
        </w:r>
        <w:r>
          <w:rPr>
            <w:spacing w:val="-5"/>
          </w:rPr>
          <w:t xml:space="preserve"> </w:t>
        </w:r>
        <w:r>
          <w:t>residual</w:t>
        </w:r>
      </w:ins>
      <w:ins w:id="48" w:author="Fielder, Chancie" w:date="2024-08-15T12:11:00Z">
        <w:r w:rsidR="00366855">
          <w:t xml:space="preserve"> waste (2540-PM-</w:t>
        </w:r>
      </w:ins>
      <w:ins w:id="49" w:author="Fielder, Chancie" w:date="2024-08-15T12:20:00Z">
        <w:r w:rsidR="00D20C1A">
          <w:t>B</w:t>
        </w:r>
      </w:ins>
      <w:ins w:id="50" w:author="Fielder, Chancie" w:date="2024-08-15T12:11:00Z">
        <w:r w:rsidR="00366855">
          <w:t>WM0395)</w:t>
        </w:r>
      </w:ins>
      <w:ins w:id="51" w:author="Fielder, Chancie" w:date="2024-08-15T12:04:00Z">
        <w:r>
          <w:t xml:space="preserve"> </w:t>
        </w:r>
      </w:ins>
    </w:p>
    <w:p w14:paraId="27F35207" w14:textId="2B40D355" w:rsidR="00913D8F" w:rsidRDefault="00913D8F" w:rsidP="004516DC">
      <w:pPr>
        <w:pStyle w:val="BodyText"/>
        <w:spacing w:before="7" w:line="247" w:lineRule="auto"/>
        <w:ind w:right="906" w:firstLine="119"/>
        <w:rPr>
          <w:ins w:id="52" w:author="Fielder, Chancie" w:date="2024-08-15T12:04:00Z"/>
        </w:rPr>
      </w:pPr>
      <w:ins w:id="53" w:author="Fielder, Chancie" w:date="2024-08-15T12:04:00Z">
        <w:r>
          <w:t>SDS:</w:t>
        </w:r>
        <w:r>
          <w:rPr>
            <w:spacing w:val="40"/>
          </w:rPr>
          <w:t xml:space="preserve"> </w:t>
        </w:r>
        <w:r>
          <w:t>Safety Data Sheets</w:t>
        </w:r>
      </w:ins>
    </w:p>
    <w:p w14:paraId="725FE425" w14:textId="77777777" w:rsidR="00913D8F" w:rsidRDefault="00913D8F">
      <w:pPr>
        <w:pStyle w:val="Heading1"/>
        <w:spacing w:before="66"/>
        <w:ind w:left="120"/>
        <w:rPr>
          <w:ins w:id="54" w:author="Fielder, Chancie" w:date="2024-08-15T12:04:00Z"/>
          <w:spacing w:val="-2"/>
        </w:rPr>
      </w:pPr>
    </w:p>
    <w:p w14:paraId="264B7F6A" w14:textId="082E0BC9" w:rsidR="00A80CB9" w:rsidRDefault="00DC0B1B">
      <w:pPr>
        <w:pStyle w:val="Heading1"/>
        <w:spacing w:before="66"/>
        <w:ind w:left="120"/>
      </w:pPr>
      <w:r>
        <w:rPr>
          <w:spacing w:val="-2"/>
        </w:rPr>
        <w:t>PROCEDURES</w:t>
      </w:r>
    </w:p>
    <w:p w14:paraId="264B7F6B" w14:textId="77777777" w:rsidR="00A80CB9" w:rsidRDefault="00A80CB9">
      <w:pPr>
        <w:pStyle w:val="BodyText"/>
        <w:spacing w:before="9"/>
        <w:rPr>
          <w:b/>
        </w:rPr>
      </w:pPr>
    </w:p>
    <w:p w14:paraId="61C5C0CE" w14:textId="7CF0AB12" w:rsidR="00366855" w:rsidRDefault="00366855" w:rsidP="00366855">
      <w:pPr>
        <w:pStyle w:val="BodyText"/>
        <w:spacing w:before="1" w:line="247" w:lineRule="auto"/>
        <w:ind w:left="120" w:right="168"/>
        <w:rPr>
          <w:ins w:id="55" w:author="Fielder, Chancie" w:date="2024-08-15T12:12:00Z"/>
        </w:rPr>
      </w:pPr>
      <w:ins w:id="56" w:author="Fielder, Chancie" w:date="2024-08-15T12:12:00Z">
        <w:r>
          <w:t xml:space="preserve">Section 287.54 requires residual waste generators to submit information annually to the Department, for every waste stream they produce. This information is submitted using Form 26R. Form 26R is a detailed physical characteristics and chemical analysis report for each residual waste stream and requires information on the process that generates the waste. The processing or disposal facility must include procedures for accepting special handling wastes in their waste acceptance plan approved under Form R. </w:t>
        </w:r>
      </w:ins>
    </w:p>
    <w:p w14:paraId="37DFBCB0" w14:textId="77777777" w:rsidR="00366855" w:rsidRDefault="00366855" w:rsidP="00366855">
      <w:pPr>
        <w:pStyle w:val="BodyText"/>
        <w:spacing w:before="1" w:line="247" w:lineRule="auto"/>
        <w:ind w:left="120" w:right="168"/>
        <w:rPr>
          <w:ins w:id="57" w:author="Fielder, Chancie" w:date="2024-08-15T12:12:00Z"/>
        </w:rPr>
      </w:pPr>
    </w:p>
    <w:p w14:paraId="7A827740" w14:textId="7A25B8F9" w:rsidR="00366855" w:rsidRDefault="00366855" w:rsidP="00366855">
      <w:pPr>
        <w:pStyle w:val="BodyText"/>
        <w:spacing w:before="1" w:line="247" w:lineRule="auto"/>
        <w:ind w:left="120" w:right="168"/>
        <w:rPr>
          <w:ins w:id="58" w:author="Fielder, Chancie" w:date="2024-08-15T12:12:00Z"/>
        </w:rPr>
      </w:pPr>
      <w:ins w:id="59" w:author="Fielder, Chancie" w:date="2024-08-15T12:12:00Z">
        <w:r>
          <w:t xml:space="preserve">The generator is required to submit a copy of Form 26R for each waste stream to the solid waste management facility where the waste is sent for processing or disposal. After initial submission of a detailed chemical analysis for a waste stream, the waste generator may select to certify annually by providing sufficient documentation that the chemical and physical characteristics of the waste and the processes by which the waste was generated have not changed from the previous year submission, in lieu of annually performing the chemical analysis. The waste will have to be fully characterized every 5 years even if no changes in the process generating the waste or the characteristics in the waste have occurred. For the categories of residual wastes that are covered in Section D of Form U, the chemical analysis waiver can be extended beyond the five year period as long as there are no changes in the manufacturing process or ingredients that may result in changes to the waste characterization or chemical composition of the waste. </w:t>
        </w:r>
      </w:ins>
    </w:p>
    <w:p w14:paraId="143629DC" w14:textId="77777777" w:rsidR="00366855" w:rsidRDefault="00366855" w:rsidP="00366855">
      <w:pPr>
        <w:pStyle w:val="BodyText"/>
        <w:spacing w:before="1" w:line="247" w:lineRule="auto"/>
        <w:ind w:left="120" w:right="168"/>
        <w:rPr>
          <w:ins w:id="60" w:author="Fielder, Chancie" w:date="2024-08-15T12:12:00Z"/>
        </w:rPr>
      </w:pPr>
    </w:p>
    <w:p w14:paraId="264B7F6C" w14:textId="77777777" w:rsidR="00A80CB9" w:rsidRDefault="00DC0B1B">
      <w:pPr>
        <w:pStyle w:val="BodyText"/>
        <w:spacing w:before="1" w:line="247" w:lineRule="auto"/>
        <w:ind w:left="120" w:right="168"/>
      </w:pPr>
      <w:r>
        <w:t>The generator may</w:t>
      </w:r>
      <w:r>
        <w:rPr>
          <w:spacing w:val="-1"/>
        </w:rPr>
        <w:t xml:space="preserve"> </w:t>
      </w:r>
      <w:r>
        <w:t>be able to meet much of the analytical requirements by</w:t>
      </w:r>
      <w:r>
        <w:rPr>
          <w:spacing w:val="-1"/>
        </w:rPr>
        <w:t xml:space="preserve"> </w:t>
      </w:r>
      <w:r>
        <w:t>certifying nothing</w:t>
      </w:r>
      <w:r>
        <w:rPr>
          <w:spacing w:val="-7"/>
        </w:rPr>
        <w:t xml:space="preserve"> </w:t>
      </w:r>
      <w:r>
        <w:t>has</w:t>
      </w:r>
      <w:r>
        <w:rPr>
          <w:spacing w:val="-4"/>
        </w:rPr>
        <w:t xml:space="preserve"> </w:t>
      </w:r>
      <w:r>
        <w:t>changed</w:t>
      </w:r>
      <w:r>
        <w:rPr>
          <w:spacing w:val="-4"/>
        </w:rPr>
        <w:t xml:space="preserve"> </w:t>
      </w:r>
      <w:r>
        <w:t>since</w:t>
      </w:r>
      <w:r>
        <w:rPr>
          <w:spacing w:val="-5"/>
        </w:rPr>
        <w:t xml:space="preserve"> </w:t>
      </w:r>
      <w:r>
        <w:t>the</w:t>
      </w:r>
      <w:r>
        <w:rPr>
          <w:spacing w:val="-5"/>
        </w:rPr>
        <w:t xml:space="preserve"> </w:t>
      </w:r>
      <w:r>
        <w:t>data</w:t>
      </w:r>
      <w:r>
        <w:rPr>
          <w:spacing w:val="-5"/>
        </w:rPr>
        <w:t xml:space="preserve"> </w:t>
      </w:r>
      <w:r>
        <w:t>was</w:t>
      </w:r>
      <w:r>
        <w:rPr>
          <w:spacing w:val="-4"/>
        </w:rPr>
        <w:t xml:space="preserve"> </w:t>
      </w:r>
      <w:r>
        <w:t>submitted</w:t>
      </w:r>
      <w:r>
        <w:rPr>
          <w:spacing w:val="-4"/>
        </w:rPr>
        <w:t xml:space="preserve"> </w:t>
      </w:r>
      <w:r>
        <w:t>to</w:t>
      </w:r>
      <w:r>
        <w:rPr>
          <w:spacing w:val="-4"/>
        </w:rPr>
        <w:t xml:space="preserve"> </w:t>
      </w:r>
      <w:r>
        <w:t>the</w:t>
      </w:r>
      <w:r>
        <w:rPr>
          <w:spacing w:val="-5"/>
        </w:rPr>
        <w:t xml:space="preserve"> </w:t>
      </w:r>
      <w:r>
        <w:t>department.</w:t>
      </w:r>
      <w:r>
        <w:rPr>
          <w:spacing w:val="40"/>
        </w:rPr>
        <w:t xml:space="preserve"> </w:t>
      </w:r>
      <w:r>
        <w:t>This</w:t>
      </w:r>
      <w:r>
        <w:rPr>
          <w:spacing w:val="-4"/>
        </w:rPr>
        <w:t xml:space="preserve"> </w:t>
      </w:r>
      <w:r>
        <w:t>certification</w:t>
      </w:r>
      <w:r>
        <w:rPr>
          <w:spacing w:val="-4"/>
        </w:rPr>
        <w:t xml:space="preserve"> </w:t>
      </w:r>
      <w:r>
        <w:t>is allowed in lieu of analysis and process information as long as the physical and chemical properties of the waste and the process generating the waste has not changed from those set forth (submitted) in the previous year Section 287.54(f).</w:t>
      </w:r>
      <w:r>
        <w:rPr>
          <w:spacing w:val="40"/>
        </w:rPr>
        <w:t xml:space="preserve"> </w:t>
      </w:r>
      <w:r>
        <w:t>For some wastes, a Form U or (Module 1) submitted within the last year may fulfill this requirement.</w:t>
      </w:r>
    </w:p>
    <w:p w14:paraId="264B7F6D" w14:textId="77777777" w:rsidR="00A80CB9" w:rsidRDefault="00A80CB9">
      <w:pPr>
        <w:pStyle w:val="BodyText"/>
      </w:pPr>
    </w:p>
    <w:p w14:paraId="264B7F6E" w14:textId="77777777" w:rsidR="00A80CB9" w:rsidRDefault="00DC0B1B">
      <w:pPr>
        <w:pStyle w:val="BodyText"/>
        <w:spacing w:before="1"/>
        <w:ind w:left="119"/>
      </w:pPr>
      <w:r>
        <w:t>The</w:t>
      </w:r>
      <w:r>
        <w:rPr>
          <w:spacing w:val="-7"/>
        </w:rPr>
        <w:t xml:space="preserve"> </w:t>
      </w:r>
      <w:r>
        <w:t>chemical</w:t>
      </w:r>
      <w:r>
        <w:rPr>
          <w:spacing w:val="-4"/>
        </w:rPr>
        <w:t xml:space="preserve"> </w:t>
      </w:r>
      <w:r>
        <w:t>analysis</w:t>
      </w:r>
      <w:r>
        <w:rPr>
          <w:spacing w:val="-4"/>
        </w:rPr>
        <w:t xml:space="preserve"> </w:t>
      </w:r>
      <w:r>
        <w:t>section</w:t>
      </w:r>
      <w:r>
        <w:rPr>
          <w:spacing w:val="-4"/>
        </w:rPr>
        <w:t xml:space="preserve"> </w:t>
      </w:r>
      <w:r>
        <w:t>consists</w:t>
      </w:r>
      <w:r>
        <w:rPr>
          <w:spacing w:val="-4"/>
        </w:rPr>
        <w:t xml:space="preserve"> </w:t>
      </w:r>
      <w:r>
        <w:t>of</w:t>
      </w:r>
      <w:r>
        <w:rPr>
          <w:spacing w:val="-5"/>
        </w:rPr>
        <w:t xml:space="preserve"> </w:t>
      </w:r>
      <w:r>
        <w:t>four</w:t>
      </w:r>
      <w:r>
        <w:rPr>
          <w:spacing w:val="-4"/>
        </w:rPr>
        <w:t xml:space="preserve"> </w:t>
      </w:r>
      <w:r>
        <w:t>sets</w:t>
      </w:r>
      <w:r>
        <w:rPr>
          <w:spacing w:val="-4"/>
        </w:rPr>
        <w:t xml:space="preserve"> </w:t>
      </w:r>
      <w:r>
        <w:t>of</w:t>
      </w:r>
      <w:r>
        <w:rPr>
          <w:spacing w:val="-4"/>
        </w:rPr>
        <w:t xml:space="preserve"> </w:t>
      </w:r>
      <w:r>
        <w:rPr>
          <w:spacing w:val="-2"/>
        </w:rPr>
        <w:t>analyses:</w:t>
      </w:r>
    </w:p>
    <w:p w14:paraId="264B7F6F" w14:textId="77777777" w:rsidR="00A80CB9" w:rsidRDefault="00A80CB9">
      <w:pPr>
        <w:pStyle w:val="BodyText"/>
        <w:spacing w:before="14"/>
      </w:pPr>
    </w:p>
    <w:p w14:paraId="264B7F70" w14:textId="77777777" w:rsidR="00A80CB9" w:rsidRDefault="00DC0B1B">
      <w:pPr>
        <w:pStyle w:val="ListParagraph"/>
        <w:numPr>
          <w:ilvl w:val="0"/>
          <w:numId w:val="1"/>
        </w:numPr>
        <w:tabs>
          <w:tab w:val="left" w:pos="418"/>
        </w:tabs>
        <w:spacing w:line="247" w:lineRule="auto"/>
        <w:ind w:right="135" w:firstLine="0"/>
        <w:rPr>
          <w:sz w:val="24"/>
        </w:rPr>
      </w:pPr>
      <w:r>
        <w:rPr>
          <w:sz w:val="24"/>
          <w:u w:val="single"/>
        </w:rPr>
        <w:t>Gross analysis</w:t>
      </w:r>
      <w:r>
        <w:rPr>
          <w:sz w:val="24"/>
        </w:rPr>
        <w:t>:</w:t>
      </w:r>
      <w:r>
        <w:rPr>
          <w:spacing w:val="40"/>
          <w:sz w:val="24"/>
        </w:rPr>
        <w:t xml:space="preserve"> </w:t>
      </w:r>
      <w:r>
        <w:rPr>
          <w:sz w:val="24"/>
        </w:rPr>
        <w:t>any</w:t>
      </w:r>
      <w:r>
        <w:rPr>
          <w:spacing w:val="-1"/>
          <w:sz w:val="24"/>
        </w:rPr>
        <w:t xml:space="preserve"> </w:t>
      </w:r>
      <w:r>
        <w:rPr>
          <w:sz w:val="24"/>
        </w:rPr>
        <w:t>constituent present</w:t>
      </w:r>
      <w:del w:id="61" w:author="Fielder, Chancie" w:date="2024-08-15T13:15:00Z">
        <w:r w:rsidDel="00780DB4">
          <w:rPr>
            <w:sz w:val="24"/>
          </w:rPr>
          <w:delText>:</w:delText>
        </w:r>
      </w:del>
      <w:r>
        <w:rPr>
          <w:sz w:val="24"/>
        </w:rPr>
        <w:t xml:space="preserve"> at one percent or greater.</w:t>
      </w:r>
      <w:r>
        <w:rPr>
          <w:spacing w:val="40"/>
          <w:sz w:val="24"/>
        </w:rPr>
        <w:t xml:space="preserve"> </w:t>
      </w:r>
      <w:r>
        <w:rPr>
          <w:sz w:val="24"/>
        </w:rPr>
        <w:t>While this may require</w:t>
      </w:r>
      <w:r>
        <w:rPr>
          <w:spacing w:val="-5"/>
          <w:sz w:val="24"/>
        </w:rPr>
        <w:t xml:space="preserve"> </w:t>
      </w:r>
      <w:r>
        <w:rPr>
          <w:sz w:val="24"/>
        </w:rPr>
        <w:t>chemical</w:t>
      </w:r>
      <w:r>
        <w:rPr>
          <w:spacing w:val="-5"/>
          <w:sz w:val="24"/>
        </w:rPr>
        <w:t xml:space="preserve"> </w:t>
      </w:r>
      <w:r>
        <w:rPr>
          <w:sz w:val="24"/>
        </w:rPr>
        <w:t>analysis</w:t>
      </w:r>
      <w:r>
        <w:rPr>
          <w:spacing w:val="-5"/>
          <w:sz w:val="24"/>
        </w:rPr>
        <w:t xml:space="preserve"> </w:t>
      </w:r>
      <w:r>
        <w:rPr>
          <w:sz w:val="24"/>
        </w:rPr>
        <w:t>for</w:t>
      </w:r>
      <w:r>
        <w:rPr>
          <w:spacing w:val="-5"/>
          <w:sz w:val="24"/>
        </w:rPr>
        <w:t xml:space="preserve"> </w:t>
      </w:r>
      <w:r>
        <w:rPr>
          <w:sz w:val="24"/>
        </w:rPr>
        <w:t>some</w:t>
      </w:r>
      <w:r>
        <w:rPr>
          <w:spacing w:val="-5"/>
          <w:sz w:val="24"/>
        </w:rPr>
        <w:t xml:space="preserve"> </w:t>
      </w:r>
      <w:r>
        <w:rPr>
          <w:sz w:val="24"/>
        </w:rPr>
        <w:t>wastes,</w:t>
      </w:r>
      <w:r>
        <w:rPr>
          <w:spacing w:val="-5"/>
          <w:sz w:val="24"/>
        </w:rPr>
        <w:t xml:space="preserve"> </w:t>
      </w:r>
      <w:r>
        <w:rPr>
          <w:sz w:val="24"/>
        </w:rPr>
        <w:t>many</w:t>
      </w:r>
      <w:r>
        <w:rPr>
          <w:spacing w:val="-12"/>
          <w:sz w:val="24"/>
        </w:rPr>
        <w:t xml:space="preserve"> </w:t>
      </w:r>
      <w:r>
        <w:rPr>
          <w:sz w:val="24"/>
        </w:rPr>
        <w:t>can</w:t>
      </w:r>
      <w:r>
        <w:rPr>
          <w:spacing w:val="-5"/>
          <w:sz w:val="24"/>
        </w:rPr>
        <w:t xml:space="preserve"> </w:t>
      </w:r>
      <w:r>
        <w:rPr>
          <w:sz w:val="24"/>
        </w:rPr>
        <w:t>be</w:t>
      </w:r>
      <w:r>
        <w:rPr>
          <w:spacing w:val="-5"/>
          <w:sz w:val="24"/>
        </w:rPr>
        <w:t xml:space="preserve"> </w:t>
      </w:r>
      <w:r>
        <w:rPr>
          <w:sz w:val="24"/>
        </w:rPr>
        <w:t>based</w:t>
      </w:r>
      <w:r>
        <w:rPr>
          <w:spacing w:val="-5"/>
          <w:sz w:val="24"/>
        </w:rPr>
        <w:t xml:space="preserve"> </w:t>
      </w:r>
      <w:r>
        <w:rPr>
          <w:sz w:val="24"/>
        </w:rPr>
        <w:t>upon</w:t>
      </w:r>
      <w:r>
        <w:rPr>
          <w:spacing w:val="-5"/>
          <w:sz w:val="24"/>
        </w:rPr>
        <w:t xml:space="preserve"> </w:t>
      </w:r>
      <w:del w:id="62" w:author="Fielder, Chancie" w:date="2024-08-15T13:11:00Z">
        <w:r w:rsidDel="00780DB4">
          <w:rPr>
            <w:sz w:val="24"/>
          </w:rPr>
          <w:delText>M</w:delText>
        </w:r>
      </w:del>
      <w:r>
        <w:rPr>
          <w:sz w:val="24"/>
        </w:rPr>
        <w:t>SDS</w:t>
      </w:r>
      <w:r>
        <w:rPr>
          <w:spacing w:val="-5"/>
          <w:sz w:val="24"/>
        </w:rPr>
        <w:t xml:space="preserve"> </w:t>
      </w:r>
      <w:r>
        <w:rPr>
          <w:sz w:val="24"/>
        </w:rPr>
        <w:t>sheets</w:t>
      </w:r>
      <w:r>
        <w:rPr>
          <w:spacing w:val="-5"/>
          <w:sz w:val="24"/>
        </w:rPr>
        <w:t xml:space="preserve"> </w:t>
      </w:r>
      <w:r>
        <w:rPr>
          <w:sz w:val="24"/>
        </w:rPr>
        <w:t>(which list hazardous constituents present in materials at levels of one percent or more) or by overall knowledge of the waste.</w:t>
      </w:r>
      <w:r>
        <w:rPr>
          <w:spacing w:val="40"/>
          <w:sz w:val="24"/>
        </w:rPr>
        <w:t xml:space="preserve"> </w:t>
      </w:r>
      <w:r>
        <w:rPr>
          <w:sz w:val="24"/>
        </w:rPr>
        <w:t>Requirements of the gross analysis may</w:t>
      </w:r>
      <w:r>
        <w:rPr>
          <w:spacing w:val="-2"/>
          <w:sz w:val="24"/>
        </w:rPr>
        <w:t xml:space="preserve"> </w:t>
      </w:r>
      <w:r>
        <w:rPr>
          <w:sz w:val="24"/>
        </w:rPr>
        <w:t>not be in chemical terms.</w:t>
      </w:r>
      <w:r>
        <w:rPr>
          <w:spacing w:val="40"/>
          <w:sz w:val="24"/>
        </w:rPr>
        <w:t xml:space="preserve"> </w:t>
      </w:r>
      <w:r>
        <w:rPr>
          <w:sz w:val="24"/>
        </w:rPr>
        <w:t>For example, cardboard scraps could be reported as cardboard, rather than a breakdown of what cardboard is chemically.</w:t>
      </w:r>
      <w:r>
        <w:rPr>
          <w:spacing w:val="40"/>
          <w:sz w:val="24"/>
        </w:rPr>
        <w:t xml:space="preserve"> </w:t>
      </w:r>
      <w:r>
        <w:rPr>
          <w:sz w:val="24"/>
        </w:rPr>
        <w:t>On the other hand, residual waste incinerator</w:t>
      </w:r>
      <w:r>
        <w:rPr>
          <w:spacing w:val="-4"/>
          <w:sz w:val="24"/>
        </w:rPr>
        <w:t xml:space="preserve"> </w:t>
      </w:r>
      <w:r>
        <w:rPr>
          <w:sz w:val="24"/>
        </w:rPr>
        <w:t>ash</w:t>
      </w:r>
      <w:r>
        <w:rPr>
          <w:spacing w:val="-4"/>
          <w:sz w:val="24"/>
        </w:rPr>
        <w:t xml:space="preserve"> </w:t>
      </w:r>
      <w:r>
        <w:rPr>
          <w:sz w:val="24"/>
        </w:rPr>
        <w:t>would</w:t>
      </w:r>
      <w:r>
        <w:rPr>
          <w:spacing w:val="-4"/>
          <w:sz w:val="24"/>
        </w:rPr>
        <w:t xml:space="preserve"> </w:t>
      </w:r>
      <w:r>
        <w:rPr>
          <w:sz w:val="24"/>
        </w:rPr>
        <w:t>require</w:t>
      </w:r>
      <w:r>
        <w:rPr>
          <w:spacing w:val="-4"/>
          <w:sz w:val="24"/>
        </w:rPr>
        <w:t xml:space="preserve"> </w:t>
      </w:r>
      <w:r>
        <w:rPr>
          <w:sz w:val="24"/>
        </w:rPr>
        <w:t>chemical</w:t>
      </w:r>
      <w:r>
        <w:rPr>
          <w:spacing w:val="-4"/>
          <w:sz w:val="24"/>
        </w:rPr>
        <w:t xml:space="preserve"> </w:t>
      </w:r>
      <w:r>
        <w:rPr>
          <w:sz w:val="24"/>
        </w:rPr>
        <w:t>analysis</w:t>
      </w:r>
      <w:r>
        <w:rPr>
          <w:spacing w:val="-4"/>
          <w:sz w:val="24"/>
        </w:rPr>
        <w:t xml:space="preserve"> </w:t>
      </w:r>
      <w:r>
        <w:rPr>
          <w:sz w:val="24"/>
        </w:rPr>
        <w:t>and</w:t>
      </w:r>
      <w:r>
        <w:rPr>
          <w:spacing w:val="-4"/>
          <w:sz w:val="24"/>
        </w:rPr>
        <w:t xml:space="preserve"> </w:t>
      </w:r>
      <w:r>
        <w:rPr>
          <w:sz w:val="24"/>
        </w:rPr>
        <w:t>should</w:t>
      </w:r>
      <w:r>
        <w:rPr>
          <w:spacing w:val="-5"/>
          <w:sz w:val="24"/>
        </w:rPr>
        <w:t xml:space="preserve"> </w:t>
      </w:r>
      <w:r>
        <w:rPr>
          <w:sz w:val="24"/>
        </w:rPr>
        <w:t>not</w:t>
      </w:r>
      <w:r>
        <w:rPr>
          <w:spacing w:val="-4"/>
          <w:sz w:val="24"/>
        </w:rPr>
        <w:t xml:space="preserve"> </w:t>
      </w:r>
      <w:r>
        <w:rPr>
          <w:sz w:val="24"/>
        </w:rPr>
        <w:t>be</w:t>
      </w:r>
      <w:r>
        <w:rPr>
          <w:spacing w:val="-4"/>
          <w:sz w:val="24"/>
        </w:rPr>
        <w:t xml:space="preserve"> </w:t>
      </w:r>
      <w:r>
        <w:rPr>
          <w:sz w:val="24"/>
        </w:rPr>
        <w:t>reported</w:t>
      </w:r>
      <w:r>
        <w:rPr>
          <w:spacing w:val="-4"/>
          <w:sz w:val="24"/>
        </w:rPr>
        <w:t xml:space="preserve"> </w:t>
      </w:r>
      <w:r>
        <w:rPr>
          <w:sz w:val="24"/>
        </w:rPr>
        <w:t>as</w:t>
      </w:r>
      <w:r>
        <w:rPr>
          <w:spacing w:val="-4"/>
          <w:sz w:val="24"/>
        </w:rPr>
        <w:t xml:space="preserve"> </w:t>
      </w:r>
      <w:r>
        <w:rPr>
          <w:sz w:val="24"/>
        </w:rPr>
        <w:t>merely</w:t>
      </w:r>
      <w:r>
        <w:rPr>
          <w:spacing w:val="-11"/>
          <w:sz w:val="24"/>
        </w:rPr>
        <w:t xml:space="preserve"> </w:t>
      </w:r>
      <w:r>
        <w:rPr>
          <w:sz w:val="24"/>
        </w:rPr>
        <w:t>100 percent incinerator ash.</w:t>
      </w:r>
      <w:r>
        <w:rPr>
          <w:spacing w:val="40"/>
          <w:sz w:val="24"/>
        </w:rPr>
        <w:t xml:space="preserve"> </w:t>
      </w:r>
      <w:r>
        <w:rPr>
          <w:sz w:val="24"/>
        </w:rPr>
        <w:t>You will need to use some discretion with this section.</w:t>
      </w:r>
    </w:p>
    <w:p w14:paraId="264B7F71" w14:textId="77777777" w:rsidR="00A80CB9" w:rsidRDefault="00DC0B1B">
      <w:pPr>
        <w:pStyle w:val="ListParagraph"/>
        <w:numPr>
          <w:ilvl w:val="0"/>
          <w:numId w:val="1"/>
        </w:numPr>
        <w:tabs>
          <w:tab w:val="left" w:pos="418"/>
        </w:tabs>
        <w:spacing w:before="275" w:line="247" w:lineRule="auto"/>
        <w:ind w:right="99" w:firstLine="0"/>
        <w:rPr>
          <w:sz w:val="24"/>
        </w:rPr>
      </w:pPr>
      <w:r>
        <w:rPr>
          <w:sz w:val="24"/>
          <w:u w:val="single"/>
        </w:rPr>
        <w:lastRenderedPageBreak/>
        <w:t>Trace analysis</w:t>
      </w:r>
      <w:r>
        <w:rPr>
          <w:sz w:val="24"/>
        </w:rPr>
        <w:t>:</w:t>
      </w:r>
      <w:r>
        <w:rPr>
          <w:spacing w:val="40"/>
          <w:sz w:val="24"/>
        </w:rPr>
        <w:t xml:space="preserve"> </w:t>
      </w:r>
      <w:r>
        <w:rPr>
          <w:sz w:val="24"/>
        </w:rPr>
        <w:t>any Appendix VIII constituent likely to be present at concentrations exceeding 50 parts per million.</w:t>
      </w:r>
      <w:r>
        <w:rPr>
          <w:spacing w:val="40"/>
          <w:sz w:val="24"/>
        </w:rPr>
        <w:t xml:space="preserve"> </w:t>
      </w:r>
      <w:r>
        <w:rPr>
          <w:sz w:val="24"/>
        </w:rPr>
        <w:t>This does not require generators to have the waste analyzed</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entire</w:t>
      </w:r>
      <w:r>
        <w:rPr>
          <w:spacing w:val="-5"/>
          <w:sz w:val="24"/>
        </w:rPr>
        <w:t xml:space="preserve"> </w:t>
      </w:r>
      <w:r>
        <w:rPr>
          <w:sz w:val="24"/>
        </w:rPr>
        <w:t>Appendix</w:t>
      </w:r>
      <w:r>
        <w:rPr>
          <w:spacing w:val="-2"/>
          <w:sz w:val="24"/>
        </w:rPr>
        <w:t xml:space="preserve"> </w:t>
      </w:r>
      <w:r>
        <w:rPr>
          <w:sz w:val="24"/>
        </w:rPr>
        <w:t>VIII</w:t>
      </w:r>
      <w:r>
        <w:rPr>
          <w:spacing w:val="-10"/>
          <w:sz w:val="24"/>
        </w:rPr>
        <w:t xml:space="preserve"> </w:t>
      </w:r>
      <w:r>
        <w:rPr>
          <w:sz w:val="24"/>
        </w:rPr>
        <w:t>list.</w:t>
      </w:r>
      <w:r>
        <w:rPr>
          <w:spacing w:val="40"/>
          <w:sz w:val="24"/>
        </w:rPr>
        <w:t xml:space="preserve"> </w:t>
      </w:r>
      <w:r>
        <w:rPr>
          <w:sz w:val="24"/>
        </w:rPr>
        <w:t>For</w:t>
      </w:r>
      <w:r>
        <w:rPr>
          <w:spacing w:val="-5"/>
          <w:sz w:val="24"/>
        </w:rPr>
        <w:t xml:space="preserve"> </w:t>
      </w:r>
      <w:r>
        <w:rPr>
          <w:sz w:val="24"/>
        </w:rPr>
        <w:t>example,</w:t>
      </w:r>
      <w:r>
        <w:rPr>
          <w:spacing w:val="-4"/>
          <w:sz w:val="24"/>
        </w:rPr>
        <w:t xml:space="preserve"> </w:t>
      </w:r>
      <w:r>
        <w:rPr>
          <w:sz w:val="24"/>
        </w:rPr>
        <w:t>if</w:t>
      </w:r>
      <w:r>
        <w:rPr>
          <w:spacing w:val="-5"/>
          <w:sz w:val="24"/>
        </w:rPr>
        <w:t xml:space="preserve"> </w:t>
      </w:r>
      <w:r>
        <w:rPr>
          <w:sz w:val="24"/>
        </w:rPr>
        <w:t>aniline</w:t>
      </w:r>
      <w:r>
        <w:rPr>
          <w:spacing w:val="-5"/>
          <w:sz w:val="24"/>
        </w:rPr>
        <w:t xml:space="preserve"> </w:t>
      </w:r>
      <w:r>
        <w:rPr>
          <w:sz w:val="24"/>
        </w:rPr>
        <w:t>is</w:t>
      </w:r>
      <w:r>
        <w:rPr>
          <w:spacing w:val="-4"/>
          <w:sz w:val="24"/>
        </w:rPr>
        <w:t xml:space="preserve"> </w:t>
      </w:r>
      <w:r>
        <w:rPr>
          <w:sz w:val="24"/>
        </w:rPr>
        <w:t>used</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ingredient in the synthesis of a product, waste from that process should be analyzed for aniline.</w:t>
      </w:r>
      <w:r>
        <w:rPr>
          <w:spacing w:val="40"/>
          <w:sz w:val="24"/>
        </w:rPr>
        <w:t xml:space="preserve"> </w:t>
      </w:r>
      <w:r>
        <w:rPr>
          <w:sz w:val="24"/>
        </w:rPr>
        <w:t>On the other hand, if aniline is not used and not expected to be formed in the process, there would be no reason for the waste to be analyzed for aniline.</w:t>
      </w:r>
    </w:p>
    <w:p w14:paraId="264B7F72" w14:textId="77777777" w:rsidR="00A80CB9" w:rsidRDefault="00A80CB9">
      <w:pPr>
        <w:pStyle w:val="BodyText"/>
      </w:pPr>
    </w:p>
    <w:p w14:paraId="264B7F73" w14:textId="6712D733" w:rsidR="00A80CB9" w:rsidRDefault="00DC0B1B" w:rsidP="004516DC">
      <w:pPr>
        <w:pStyle w:val="ListParagraph"/>
        <w:numPr>
          <w:ilvl w:val="0"/>
          <w:numId w:val="1"/>
        </w:numPr>
        <w:tabs>
          <w:tab w:val="left" w:pos="360"/>
        </w:tabs>
        <w:spacing w:before="1"/>
        <w:ind w:left="90" w:firstLine="30"/>
        <w:rPr>
          <w:sz w:val="24"/>
        </w:rPr>
      </w:pPr>
      <w:r>
        <w:rPr>
          <w:sz w:val="24"/>
          <w:u w:val="single"/>
        </w:rPr>
        <w:t>Hazardous</w:t>
      </w:r>
      <w:r>
        <w:rPr>
          <w:spacing w:val="-6"/>
          <w:sz w:val="24"/>
          <w:u w:val="single"/>
        </w:rPr>
        <w:t xml:space="preserve"> </w:t>
      </w:r>
      <w:r>
        <w:rPr>
          <w:sz w:val="24"/>
          <w:u w:val="single"/>
        </w:rPr>
        <w:t>waste</w:t>
      </w:r>
      <w:r>
        <w:rPr>
          <w:spacing w:val="-6"/>
          <w:sz w:val="24"/>
          <w:u w:val="single"/>
        </w:rPr>
        <w:t xml:space="preserve"> </w:t>
      </w:r>
      <w:r>
        <w:rPr>
          <w:spacing w:val="-2"/>
          <w:sz w:val="24"/>
          <w:u w:val="single"/>
        </w:rPr>
        <w:t>determination</w:t>
      </w:r>
      <w:r>
        <w:rPr>
          <w:spacing w:val="-2"/>
          <w:sz w:val="24"/>
        </w:rPr>
        <w:t>:</w:t>
      </w:r>
      <w:ins w:id="63" w:author="Fielder, Chancie" w:date="2024-08-15T13:03:00Z">
        <w:r w:rsidR="000E4955" w:rsidRPr="000E4955">
          <w:t xml:space="preserve"> </w:t>
        </w:r>
      </w:ins>
      <w:ins w:id="64" w:author="Fielder, Chancie" w:date="2024-08-15T12:16:00Z">
        <w:r w:rsidR="00B4533F" w:rsidRPr="00B4533F">
          <w:rPr>
            <w:spacing w:val="-2"/>
            <w:sz w:val="24"/>
          </w:rPr>
          <w:t xml:space="preserve">Safety Data Sheets may be used to ensure waste is not Hazardous, however a chemical analysis is still necessary to determine the waste meets a facility’s waste acceptance plan.  </w:t>
        </w:r>
      </w:ins>
    </w:p>
    <w:p w14:paraId="264B7F74" w14:textId="77777777" w:rsidR="00A80CB9" w:rsidRDefault="00A80CB9">
      <w:pPr>
        <w:pStyle w:val="BodyText"/>
        <w:spacing w:before="14"/>
      </w:pPr>
    </w:p>
    <w:p w14:paraId="264B7F75" w14:textId="3A1368E4" w:rsidR="00A80CB9" w:rsidRDefault="00DC0B1B">
      <w:pPr>
        <w:pStyle w:val="ListParagraph"/>
        <w:numPr>
          <w:ilvl w:val="0"/>
          <w:numId w:val="1"/>
        </w:numPr>
        <w:tabs>
          <w:tab w:val="left" w:pos="418"/>
        </w:tabs>
        <w:spacing w:line="247" w:lineRule="auto"/>
        <w:ind w:right="345" w:firstLine="0"/>
        <w:rPr>
          <w:sz w:val="24"/>
        </w:rPr>
      </w:pPr>
      <w:r>
        <w:rPr>
          <w:sz w:val="24"/>
          <w:u w:val="single"/>
        </w:rPr>
        <w:t>Additional</w:t>
      </w:r>
      <w:r>
        <w:rPr>
          <w:spacing w:val="-5"/>
          <w:sz w:val="24"/>
          <w:u w:val="single"/>
        </w:rPr>
        <w:t xml:space="preserve"> </w:t>
      </w:r>
      <w:r>
        <w:rPr>
          <w:sz w:val="24"/>
          <w:u w:val="single"/>
        </w:rPr>
        <w:t>analyses</w:t>
      </w:r>
      <w:r>
        <w:rPr>
          <w:sz w:val="24"/>
        </w:rPr>
        <w:t>:</w:t>
      </w:r>
      <w:r>
        <w:rPr>
          <w:spacing w:val="40"/>
          <w:sz w:val="24"/>
        </w:rPr>
        <w:t xml:space="preserve"> </w:t>
      </w:r>
      <w:r>
        <w:rPr>
          <w:sz w:val="24"/>
        </w:rPr>
        <w:t>any</w:t>
      </w:r>
      <w:r>
        <w:rPr>
          <w:spacing w:val="-12"/>
          <w:sz w:val="24"/>
        </w:rPr>
        <w:t xml:space="preserve"> </w:t>
      </w:r>
      <w:r>
        <w:rPr>
          <w:sz w:val="24"/>
        </w:rPr>
        <w:t>additional</w:t>
      </w:r>
      <w:r>
        <w:rPr>
          <w:spacing w:val="-4"/>
          <w:sz w:val="24"/>
        </w:rPr>
        <w:t xml:space="preserve"> </w:t>
      </w:r>
      <w:r>
        <w:rPr>
          <w:sz w:val="24"/>
        </w:rPr>
        <w:t>parameter</w:t>
      </w:r>
      <w:r>
        <w:rPr>
          <w:spacing w:val="-5"/>
          <w:sz w:val="24"/>
        </w:rPr>
        <w:t xml:space="preserve"> </w:t>
      </w:r>
      <w:r>
        <w:rPr>
          <w:sz w:val="24"/>
        </w:rPr>
        <w:t>required</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condition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permit</w:t>
      </w:r>
      <w:r>
        <w:rPr>
          <w:spacing w:val="-4"/>
          <w:sz w:val="24"/>
        </w:rPr>
        <w:t xml:space="preserve"> </w:t>
      </w:r>
      <w:r>
        <w:rPr>
          <w:sz w:val="24"/>
        </w:rPr>
        <w:t>or required by</w:t>
      </w:r>
      <w:r>
        <w:rPr>
          <w:spacing w:val="-1"/>
          <w:sz w:val="24"/>
        </w:rPr>
        <w:t xml:space="preserve"> </w:t>
      </w:r>
      <w:r>
        <w:rPr>
          <w:sz w:val="24"/>
        </w:rPr>
        <w:t>the facility</w:t>
      </w:r>
      <w:r>
        <w:rPr>
          <w:spacing w:val="-1"/>
          <w:sz w:val="24"/>
        </w:rPr>
        <w:t xml:space="preserve"> </w:t>
      </w:r>
      <w:r>
        <w:rPr>
          <w:sz w:val="24"/>
        </w:rPr>
        <w:t>managing the waste.</w:t>
      </w:r>
      <w:r>
        <w:rPr>
          <w:spacing w:val="40"/>
          <w:sz w:val="24"/>
        </w:rPr>
        <w:t xml:space="preserve"> </w:t>
      </w:r>
      <w:r>
        <w:rPr>
          <w:sz w:val="24"/>
        </w:rPr>
        <w:t>This includes Form U parameters for the annual update if the management facility is in Pennsylvania.</w:t>
      </w:r>
      <w:ins w:id="65" w:author="Fielder, Chancie" w:date="2024-08-15T13:13:00Z">
        <w:r w:rsidR="00780DB4">
          <w:rPr>
            <w:sz w:val="24"/>
          </w:rPr>
          <w:t xml:space="preserve"> </w:t>
        </w:r>
      </w:ins>
      <w:ins w:id="66" w:author="Fielder, Chancie" w:date="2024-08-15T13:14:00Z">
        <w:r w:rsidR="00780DB4" w:rsidRPr="00780DB4">
          <w:rPr>
            <w:sz w:val="24"/>
          </w:rPr>
          <w:t>The Form U lists wastes that are exempt from chemical analysis. If a waste is required to be have a chemical analysis for a Form U, it also requires a chemical analysis for a Form 26R.</w:t>
        </w:r>
      </w:ins>
    </w:p>
    <w:p w14:paraId="264B7F76" w14:textId="77777777" w:rsidR="00A80CB9" w:rsidRDefault="00A80CB9">
      <w:pPr>
        <w:pStyle w:val="BodyText"/>
        <w:spacing w:before="9"/>
      </w:pPr>
    </w:p>
    <w:p w14:paraId="264B7F77" w14:textId="77777777" w:rsidR="00A80CB9" w:rsidRDefault="00DC0B1B">
      <w:pPr>
        <w:pStyle w:val="Heading1"/>
      </w:pPr>
      <w:r>
        <w:rPr>
          <w:spacing w:val="-2"/>
        </w:rPr>
        <w:t>REFERENCES</w:t>
      </w:r>
    </w:p>
    <w:p w14:paraId="264B7F78" w14:textId="77777777" w:rsidR="00A80CB9" w:rsidRDefault="00A80CB9">
      <w:pPr>
        <w:pStyle w:val="BodyText"/>
        <w:spacing w:before="9"/>
        <w:rPr>
          <w:b/>
        </w:rPr>
      </w:pPr>
    </w:p>
    <w:p w14:paraId="264B7F79" w14:textId="77777777" w:rsidR="00A80CB9" w:rsidRDefault="00DC0B1B">
      <w:pPr>
        <w:pStyle w:val="BodyText"/>
        <w:spacing w:before="1"/>
        <w:ind w:left="119"/>
      </w:pPr>
      <w:r>
        <w:t>SWMA,</w:t>
      </w:r>
      <w:r>
        <w:rPr>
          <w:spacing w:val="-1"/>
        </w:rPr>
        <w:t xml:space="preserve"> </w:t>
      </w:r>
      <w:r>
        <w:t>35 P.S.</w:t>
      </w:r>
      <w:r>
        <w:rPr>
          <w:spacing w:val="59"/>
        </w:rPr>
        <w:t xml:space="preserve"> </w:t>
      </w:r>
      <w:r>
        <w:t>Section 6018.101 et</w:t>
      </w:r>
      <w:r>
        <w:rPr>
          <w:spacing w:val="-1"/>
        </w:rPr>
        <w:t xml:space="preserve"> </w:t>
      </w:r>
      <w:r>
        <w:t>seq., 25.</w:t>
      </w:r>
      <w:r>
        <w:rPr>
          <w:spacing w:val="58"/>
        </w:rPr>
        <w:t xml:space="preserve"> </w:t>
      </w:r>
      <w:r>
        <w:t>Pa.</w:t>
      </w:r>
      <w:r>
        <w:rPr>
          <w:spacing w:val="60"/>
        </w:rPr>
        <w:t xml:space="preserve"> </w:t>
      </w:r>
      <w:r>
        <w:t>Code</w:t>
      </w:r>
      <w:r>
        <w:rPr>
          <w:spacing w:val="-1"/>
        </w:rPr>
        <w:t xml:space="preserve"> </w:t>
      </w:r>
      <w:r>
        <w:t>Chapters</w:t>
      </w:r>
      <w:r>
        <w:rPr>
          <w:spacing w:val="-1"/>
        </w:rPr>
        <w:t xml:space="preserve"> </w:t>
      </w:r>
      <w:r>
        <w:t>261 and</w:t>
      </w:r>
      <w:r>
        <w:rPr>
          <w:spacing w:val="-1"/>
        </w:rPr>
        <w:t xml:space="preserve"> </w:t>
      </w:r>
      <w:r>
        <w:t xml:space="preserve">287, 40 </w:t>
      </w:r>
      <w:r>
        <w:rPr>
          <w:spacing w:val="-5"/>
        </w:rPr>
        <w:t>CFR</w:t>
      </w:r>
    </w:p>
    <w:p w14:paraId="264B7F7A" w14:textId="77777777" w:rsidR="00A80CB9" w:rsidRDefault="00DC0B1B">
      <w:pPr>
        <w:pStyle w:val="BodyText"/>
        <w:spacing w:before="7"/>
        <w:ind w:left="119"/>
      </w:pPr>
      <w:r>
        <w:t xml:space="preserve">Part </w:t>
      </w:r>
      <w:r>
        <w:rPr>
          <w:spacing w:val="-5"/>
        </w:rPr>
        <w:t>261</w:t>
      </w:r>
    </w:p>
    <w:p w14:paraId="264B7F7B" w14:textId="77777777" w:rsidR="00A80CB9" w:rsidRDefault="00A80CB9">
      <w:pPr>
        <w:pStyle w:val="BodyText"/>
        <w:spacing w:before="19"/>
      </w:pPr>
    </w:p>
    <w:p w14:paraId="264B7F7C" w14:textId="3DD94AB9" w:rsidR="00A80CB9" w:rsidDel="00913D8F" w:rsidRDefault="00DC0B1B">
      <w:pPr>
        <w:pStyle w:val="Heading1"/>
        <w:rPr>
          <w:del w:id="67" w:author="Fielder, Chancie" w:date="2024-08-15T12:03:00Z"/>
        </w:rPr>
      </w:pPr>
      <w:del w:id="68" w:author="Fielder, Chancie" w:date="2024-08-15T12:03:00Z">
        <w:r w:rsidDel="00913D8F">
          <w:delText>DEFINITIONS,</w:delText>
        </w:r>
        <w:r w:rsidDel="00913D8F">
          <w:rPr>
            <w:spacing w:val="-5"/>
          </w:rPr>
          <w:delText xml:space="preserve"> </w:delText>
        </w:r>
        <w:r w:rsidDel="00913D8F">
          <w:delText>TERMS</w:delText>
        </w:r>
        <w:r w:rsidDel="00913D8F">
          <w:rPr>
            <w:spacing w:val="-4"/>
          </w:rPr>
          <w:delText xml:space="preserve"> </w:delText>
        </w:r>
        <w:r w:rsidDel="00913D8F">
          <w:delText>AND</w:delText>
        </w:r>
        <w:r w:rsidDel="00913D8F">
          <w:rPr>
            <w:spacing w:val="-4"/>
          </w:rPr>
          <w:delText xml:space="preserve"> </w:delText>
        </w:r>
        <w:r w:rsidDel="00913D8F">
          <w:rPr>
            <w:spacing w:val="-2"/>
          </w:rPr>
          <w:delText>ABBREVIATIONS</w:delText>
        </w:r>
      </w:del>
    </w:p>
    <w:p w14:paraId="264B7F7D" w14:textId="5414616A" w:rsidR="00A80CB9" w:rsidDel="00913D8F" w:rsidRDefault="00A80CB9">
      <w:pPr>
        <w:pStyle w:val="BodyText"/>
        <w:spacing w:before="10"/>
        <w:rPr>
          <w:del w:id="69" w:author="Fielder, Chancie" w:date="2024-08-15T12:03:00Z"/>
          <w:b/>
        </w:rPr>
      </w:pPr>
    </w:p>
    <w:p w14:paraId="264B7F7E" w14:textId="02845C61" w:rsidR="00A80CB9" w:rsidDel="00913D8F" w:rsidRDefault="00DC0B1B">
      <w:pPr>
        <w:pStyle w:val="BodyText"/>
        <w:ind w:left="119"/>
        <w:rPr>
          <w:del w:id="70" w:author="Fielder, Chancie" w:date="2024-08-15T12:03:00Z"/>
        </w:rPr>
      </w:pPr>
      <w:del w:id="71" w:author="Fielder, Chancie" w:date="2024-08-15T12:03:00Z">
        <w:r w:rsidDel="00913D8F">
          <w:delText>Form</w:delText>
        </w:r>
        <w:r w:rsidDel="00913D8F">
          <w:rPr>
            <w:spacing w:val="-6"/>
          </w:rPr>
          <w:delText xml:space="preserve"> </w:delText>
        </w:r>
        <w:r w:rsidDel="00913D8F">
          <w:delText>26R:</w:delText>
        </w:r>
        <w:r w:rsidDel="00913D8F">
          <w:rPr>
            <w:spacing w:val="54"/>
          </w:rPr>
          <w:delText xml:space="preserve"> </w:delText>
        </w:r>
        <w:r w:rsidDel="00913D8F">
          <w:delText>Chemical</w:delText>
        </w:r>
        <w:r w:rsidDel="00913D8F">
          <w:rPr>
            <w:spacing w:val="-3"/>
          </w:rPr>
          <w:delText xml:space="preserve"> </w:delText>
        </w:r>
        <w:r w:rsidDel="00913D8F">
          <w:delText>analysis</w:delText>
        </w:r>
        <w:r w:rsidDel="00913D8F">
          <w:rPr>
            <w:spacing w:val="-5"/>
          </w:rPr>
          <w:delText xml:space="preserve"> </w:delText>
        </w:r>
        <w:r w:rsidDel="00913D8F">
          <w:delText>of</w:delText>
        </w:r>
        <w:r w:rsidDel="00913D8F">
          <w:rPr>
            <w:spacing w:val="-4"/>
          </w:rPr>
          <w:delText xml:space="preserve"> </w:delText>
        </w:r>
        <w:r w:rsidDel="00913D8F">
          <w:delText>waste</w:delText>
        </w:r>
        <w:r w:rsidDel="00913D8F">
          <w:rPr>
            <w:spacing w:val="-4"/>
          </w:rPr>
          <w:delText xml:space="preserve"> </w:delText>
        </w:r>
        <w:r w:rsidDel="00913D8F">
          <w:delText>(ER-~M-347</w:delText>
        </w:r>
        <w:r w:rsidDel="00913D8F">
          <w:rPr>
            <w:spacing w:val="-3"/>
          </w:rPr>
          <w:delText xml:space="preserve"> </w:delText>
        </w:r>
        <w:r w:rsidDel="00913D8F">
          <w:rPr>
            <w:spacing w:val="-2"/>
          </w:rPr>
          <w:delText>6/92)</w:delText>
        </w:r>
      </w:del>
    </w:p>
    <w:p w14:paraId="264B7F7F" w14:textId="72ED0B33" w:rsidR="00A80CB9" w:rsidRDefault="00DC0B1B">
      <w:pPr>
        <w:pStyle w:val="BodyText"/>
        <w:spacing w:before="7" w:line="247" w:lineRule="auto"/>
        <w:ind w:left="119" w:right="906"/>
      </w:pPr>
      <w:del w:id="72" w:author="Fielder, Chancie" w:date="2024-08-15T12:03:00Z">
        <w:r w:rsidDel="00913D8F">
          <w:delText>Form</w:delText>
        </w:r>
        <w:r w:rsidDel="00913D8F">
          <w:rPr>
            <w:spacing w:val="-5"/>
          </w:rPr>
          <w:delText xml:space="preserve"> </w:delText>
        </w:r>
        <w:r w:rsidDel="00913D8F">
          <w:delText>U:</w:delText>
        </w:r>
        <w:r w:rsidDel="00913D8F">
          <w:rPr>
            <w:spacing w:val="40"/>
          </w:rPr>
          <w:delText xml:space="preserve"> </w:delText>
        </w:r>
        <w:r w:rsidDel="00913D8F">
          <w:delText>Request</w:delText>
        </w:r>
        <w:r w:rsidDel="00913D8F">
          <w:rPr>
            <w:spacing w:val="-5"/>
          </w:rPr>
          <w:delText xml:space="preserve"> </w:delText>
        </w:r>
        <w:r w:rsidDel="00913D8F">
          <w:delText>to</w:delText>
        </w:r>
        <w:r w:rsidDel="00913D8F">
          <w:rPr>
            <w:spacing w:val="-5"/>
          </w:rPr>
          <w:delText xml:space="preserve"> </w:delText>
        </w:r>
        <w:r w:rsidDel="00913D8F">
          <w:delText>process</w:delText>
        </w:r>
        <w:r w:rsidDel="00913D8F">
          <w:rPr>
            <w:spacing w:val="-5"/>
          </w:rPr>
          <w:delText xml:space="preserve"> </w:delText>
        </w:r>
        <w:r w:rsidDel="00913D8F">
          <w:delText>or</w:delText>
        </w:r>
        <w:r w:rsidDel="00913D8F">
          <w:rPr>
            <w:spacing w:val="-5"/>
          </w:rPr>
          <w:delText xml:space="preserve"> </w:delText>
        </w:r>
        <w:r w:rsidDel="00913D8F">
          <w:delText>dispose</w:delText>
        </w:r>
        <w:r w:rsidDel="00913D8F">
          <w:rPr>
            <w:spacing w:val="-5"/>
          </w:rPr>
          <w:delText xml:space="preserve"> </w:delText>
        </w:r>
        <w:r w:rsidDel="00913D8F">
          <w:delText>residual</w:delText>
        </w:r>
        <w:r w:rsidDel="00913D8F">
          <w:rPr>
            <w:spacing w:val="-5"/>
          </w:rPr>
          <w:delText xml:space="preserve"> </w:delText>
        </w:r>
        <w:r w:rsidDel="00913D8F">
          <w:delText>waste</w:delText>
        </w:r>
        <w:r w:rsidDel="00913D8F">
          <w:rPr>
            <w:spacing w:val="-5"/>
          </w:rPr>
          <w:delText xml:space="preserve"> </w:delText>
        </w:r>
        <w:r w:rsidDel="00913D8F">
          <w:delText>(ER-WM-395</w:delText>
        </w:r>
        <w:r w:rsidDel="00913D8F">
          <w:rPr>
            <w:spacing w:val="-5"/>
          </w:rPr>
          <w:delText xml:space="preserve"> </w:delText>
        </w:r>
        <w:r w:rsidDel="00913D8F">
          <w:delText>6/92) MSDS:</w:delText>
        </w:r>
        <w:r w:rsidDel="00913D8F">
          <w:rPr>
            <w:spacing w:val="40"/>
          </w:rPr>
          <w:delText xml:space="preserve"> </w:delText>
        </w:r>
        <w:r w:rsidDel="00913D8F">
          <w:delText>Material Safety Data Sheets</w:delText>
        </w:r>
      </w:del>
    </w:p>
    <w:sectPr w:rsidR="00A80CB9">
      <w:pgSz w:w="12240" w:h="15840"/>
      <w:pgMar w:top="1380" w:right="1720" w:bottom="940" w:left="168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725CC" w14:textId="77777777" w:rsidR="00011B9F" w:rsidRDefault="00011B9F">
      <w:r>
        <w:separator/>
      </w:r>
    </w:p>
  </w:endnote>
  <w:endnote w:type="continuationSeparator" w:id="0">
    <w:p w14:paraId="0879F62E" w14:textId="77777777" w:rsidR="00011B9F" w:rsidRDefault="0001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B7F80" w14:textId="77777777" w:rsidR="00A80CB9" w:rsidRDefault="00DC0B1B">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64B7F81" wp14:editId="46DE9079">
              <wp:simplePos x="0" y="0"/>
              <wp:positionH relativeFrom="page">
                <wp:posOffset>2457450</wp:posOffset>
              </wp:positionH>
              <wp:positionV relativeFrom="page">
                <wp:posOffset>9442450</wp:posOffset>
              </wp:positionV>
              <wp:extent cx="3067050" cy="476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050" cy="476250"/>
                      </a:xfrm>
                      <a:prstGeom prst="rect">
                        <a:avLst/>
                      </a:prstGeom>
                    </wps:spPr>
                    <wps:txbx>
                      <w:txbxContent>
                        <w:p w14:paraId="264B7F83" w14:textId="5C26E232" w:rsidR="00A80CB9" w:rsidRPr="0048372F" w:rsidRDefault="00DC0B1B">
                          <w:pPr>
                            <w:spacing w:before="10"/>
                            <w:ind w:left="20"/>
                            <w:rPr>
                              <w:sz w:val="24"/>
                              <w:szCs w:val="24"/>
                            </w:rPr>
                          </w:pPr>
                          <w:r w:rsidRPr="0048372F">
                            <w:rPr>
                              <w:sz w:val="24"/>
                              <w:szCs w:val="24"/>
                            </w:rPr>
                            <w:t>257-2000-767/</w:t>
                          </w:r>
                          <w:del w:id="29" w:author="Henry, Laura" w:date="2024-09-03T10:59:00Z">
                            <w:r w:rsidRPr="0048372F" w:rsidDel="004516DC">
                              <w:rPr>
                                <w:sz w:val="24"/>
                                <w:szCs w:val="24"/>
                              </w:rPr>
                              <w:delText>July</w:delText>
                            </w:r>
                            <w:r w:rsidRPr="0048372F" w:rsidDel="004516DC">
                              <w:rPr>
                                <w:spacing w:val="-13"/>
                                <w:sz w:val="24"/>
                                <w:szCs w:val="24"/>
                              </w:rPr>
                              <w:delText xml:space="preserve"> </w:delText>
                            </w:r>
                            <w:r w:rsidRPr="0048372F" w:rsidDel="004516DC">
                              <w:rPr>
                                <w:sz w:val="24"/>
                                <w:szCs w:val="24"/>
                              </w:rPr>
                              <w:delText>1993</w:delText>
                            </w:r>
                          </w:del>
                          <w:ins w:id="30" w:author="Henry, Laura" w:date="2024-09-03T10:59:00Z">
                            <w:r w:rsidR="004516DC" w:rsidRPr="0048372F">
                              <w:rPr>
                                <w:sz w:val="24"/>
                                <w:szCs w:val="24"/>
                              </w:rPr>
                              <w:t>To be determined</w:t>
                            </w:r>
                          </w:ins>
                          <w:r w:rsidRPr="0048372F">
                            <w:rPr>
                              <w:sz w:val="24"/>
                              <w:szCs w:val="24"/>
                            </w:rPr>
                            <w:t>/Page</w:t>
                          </w:r>
                          <w:r w:rsidRPr="0048372F">
                            <w:rPr>
                              <w:spacing w:val="-9"/>
                              <w:sz w:val="24"/>
                              <w:szCs w:val="24"/>
                            </w:rPr>
                            <w:t xml:space="preserve"> </w:t>
                          </w:r>
                          <w:r w:rsidRPr="0048372F">
                            <w:rPr>
                              <w:spacing w:val="-10"/>
                              <w:sz w:val="24"/>
                              <w:szCs w:val="24"/>
                            </w:rPr>
                            <w:fldChar w:fldCharType="begin"/>
                          </w:r>
                          <w:r w:rsidRPr="0048372F">
                            <w:rPr>
                              <w:spacing w:val="-10"/>
                              <w:sz w:val="24"/>
                              <w:szCs w:val="24"/>
                            </w:rPr>
                            <w:instrText xml:space="preserve"> PAGE </w:instrText>
                          </w:r>
                          <w:r w:rsidRPr="0048372F">
                            <w:rPr>
                              <w:spacing w:val="-10"/>
                              <w:sz w:val="24"/>
                              <w:szCs w:val="24"/>
                            </w:rPr>
                            <w:fldChar w:fldCharType="separate"/>
                          </w:r>
                          <w:r w:rsidRPr="0048372F">
                            <w:rPr>
                              <w:spacing w:val="-10"/>
                              <w:sz w:val="24"/>
                              <w:szCs w:val="24"/>
                            </w:rPr>
                            <w:t>1</w:t>
                          </w:r>
                          <w:r w:rsidRPr="0048372F">
                            <w:rPr>
                              <w:spacing w:val="-10"/>
                              <w:sz w:val="24"/>
                              <w:szCs w:val="24"/>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4B7F81" id="_x0000_t202" coordsize="21600,21600" o:spt="202" path="m,l,21600r21600,l21600,xe">
              <v:stroke joinstyle="miter"/>
              <v:path gradientshapeok="t" o:connecttype="rect"/>
            </v:shapetype>
            <v:shape id="Textbox 1" o:spid="_x0000_s1026" type="#_x0000_t202" style="position:absolute;margin-left:193.5pt;margin-top:743.5pt;width:241.5pt;height: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" filled="f" stroked="f">
              <v:textbox inset="0,0,0,0">
                <w:txbxContent>
                  <w:p w14:paraId="264B7F83" w14:textId="5C26E232" w:rsidR="00A80CB9" w:rsidRPr="0048372F" w:rsidRDefault="00DC0B1B">
                    <w:pPr>
                      <w:spacing w:before="10"/>
                      <w:ind w:left="20"/>
                      <w:rPr>
                        <w:sz w:val="24"/>
                        <w:szCs w:val="24"/>
                      </w:rPr>
                    </w:pPr>
                    <w:r w:rsidRPr="0048372F">
                      <w:rPr>
                        <w:sz w:val="24"/>
                        <w:szCs w:val="24"/>
                      </w:rPr>
                      <w:t>257-2000-767/</w:t>
                    </w:r>
                    <w:del w:id="31" w:author="Henry, Laura" w:date="2024-09-03T10:59:00Z">
                      <w:r w:rsidRPr="0048372F" w:rsidDel="004516DC">
                        <w:rPr>
                          <w:sz w:val="24"/>
                          <w:szCs w:val="24"/>
                        </w:rPr>
                        <w:delText>July</w:delText>
                      </w:r>
                      <w:r w:rsidRPr="0048372F" w:rsidDel="004516DC">
                        <w:rPr>
                          <w:spacing w:val="-13"/>
                          <w:sz w:val="24"/>
                          <w:szCs w:val="24"/>
                        </w:rPr>
                        <w:delText xml:space="preserve"> </w:delText>
                      </w:r>
                      <w:r w:rsidRPr="0048372F" w:rsidDel="004516DC">
                        <w:rPr>
                          <w:sz w:val="24"/>
                          <w:szCs w:val="24"/>
                        </w:rPr>
                        <w:delText>1993</w:delText>
                      </w:r>
                    </w:del>
                    <w:ins w:id="32" w:author="Henry, Laura" w:date="2024-09-03T10:59:00Z">
                      <w:r w:rsidR="004516DC" w:rsidRPr="0048372F">
                        <w:rPr>
                          <w:sz w:val="24"/>
                          <w:szCs w:val="24"/>
                        </w:rPr>
                        <w:t>To be determined</w:t>
                      </w:r>
                    </w:ins>
                    <w:r w:rsidRPr="0048372F">
                      <w:rPr>
                        <w:sz w:val="24"/>
                        <w:szCs w:val="24"/>
                      </w:rPr>
                      <w:t>/Page</w:t>
                    </w:r>
                    <w:r w:rsidRPr="0048372F">
                      <w:rPr>
                        <w:spacing w:val="-9"/>
                        <w:sz w:val="24"/>
                        <w:szCs w:val="24"/>
                      </w:rPr>
                      <w:t xml:space="preserve"> </w:t>
                    </w:r>
                    <w:r w:rsidRPr="0048372F">
                      <w:rPr>
                        <w:spacing w:val="-10"/>
                        <w:sz w:val="24"/>
                        <w:szCs w:val="24"/>
                      </w:rPr>
                      <w:fldChar w:fldCharType="begin"/>
                    </w:r>
                    <w:r w:rsidRPr="0048372F">
                      <w:rPr>
                        <w:spacing w:val="-10"/>
                        <w:sz w:val="24"/>
                        <w:szCs w:val="24"/>
                      </w:rPr>
                      <w:instrText xml:space="preserve"> PAGE </w:instrText>
                    </w:r>
                    <w:r w:rsidRPr="0048372F">
                      <w:rPr>
                        <w:spacing w:val="-10"/>
                        <w:sz w:val="24"/>
                        <w:szCs w:val="24"/>
                      </w:rPr>
                      <w:fldChar w:fldCharType="separate"/>
                    </w:r>
                    <w:r w:rsidRPr="0048372F">
                      <w:rPr>
                        <w:spacing w:val="-10"/>
                        <w:sz w:val="24"/>
                        <w:szCs w:val="24"/>
                      </w:rPr>
                      <w:t>1</w:t>
                    </w:r>
                    <w:r w:rsidRPr="0048372F">
                      <w:rPr>
                        <w:spacing w:val="-1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B112D" w14:textId="77777777" w:rsidR="00011B9F" w:rsidRDefault="00011B9F">
      <w:r>
        <w:separator/>
      </w:r>
    </w:p>
  </w:footnote>
  <w:footnote w:type="continuationSeparator" w:id="0">
    <w:p w14:paraId="504BB554" w14:textId="77777777" w:rsidR="00011B9F" w:rsidRDefault="0001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952694"/>
      <w:docPartObj>
        <w:docPartGallery w:val="Watermarks"/>
        <w:docPartUnique/>
      </w:docPartObj>
    </w:sdtPr>
    <w:sdtEndPr/>
    <w:sdtContent>
      <w:p w14:paraId="3712B783" w14:textId="4E26F109" w:rsidR="00827F92" w:rsidRDefault="009867E8">
        <w:pPr>
          <w:pStyle w:val="Header"/>
          <w:rPr>
            <w:ins w:id="27" w:author="Henry, Laura" w:date="2024-09-25T10:20:00Z"/>
          </w:rPr>
        </w:pPr>
        <w:r>
          <w:rPr>
            <w:noProof/>
          </w:rPr>
          <w:pict w14:anchorId="0C8D7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46F9D35D" w14:textId="792E829B" w:rsidR="009867E8" w:rsidRDefault="009867E8">
    <w:pPr>
      <w:pStyle w:val="Header"/>
      <w:rPr>
        <w:ins w:id="28" w:author="Henry, Laura" w:date="2024-09-25T10:20:00Z"/>
      </w:rPr>
    </w:pPr>
  </w:p>
  <w:p w14:paraId="08555CC3" w14:textId="329AD93F" w:rsidR="009867E8" w:rsidRDefault="009867E8">
    <w:pPr>
      <w:pStyle w:val="Header"/>
    </w:pPr>
    <w:r>
      <w:t>DRAFT for discussion purposes only</w:t>
    </w:r>
    <w:r>
      <w:tab/>
    </w:r>
    <w:r>
      <w:tab/>
      <w:t>SWAC 10/9/2024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E1993"/>
    <w:multiLevelType w:val="hybridMultilevel"/>
    <w:tmpl w:val="BB066A08"/>
    <w:lvl w:ilvl="0" w:tplc="2CE8270A">
      <w:start w:val="1"/>
      <w:numFmt w:val="decimal"/>
      <w:lvlText w:val="%1."/>
      <w:lvlJc w:val="left"/>
      <w:pPr>
        <w:ind w:left="120" w:hanging="300"/>
      </w:pPr>
      <w:rPr>
        <w:rFonts w:ascii="Times New Roman" w:eastAsia="Times New Roman" w:hAnsi="Times New Roman" w:cs="Times New Roman" w:hint="default"/>
        <w:b w:val="0"/>
        <w:bCs w:val="0"/>
        <w:i w:val="0"/>
        <w:iCs w:val="0"/>
        <w:spacing w:val="-1"/>
        <w:w w:val="100"/>
        <w:sz w:val="24"/>
        <w:szCs w:val="24"/>
        <w:lang w:val="en-US" w:eastAsia="en-US" w:bidi="ar-SA"/>
      </w:rPr>
    </w:lvl>
    <w:lvl w:ilvl="1" w:tplc="F3BC345E">
      <w:numFmt w:val="bullet"/>
      <w:lvlText w:val="•"/>
      <w:lvlJc w:val="left"/>
      <w:pPr>
        <w:ind w:left="992" w:hanging="300"/>
      </w:pPr>
      <w:rPr>
        <w:rFonts w:hint="default"/>
        <w:lang w:val="en-US" w:eastAsia="en-US" w:bidi="ar-SA"/>
      </w:rPr>
    </w:lvl>
    <w:lvl w:ilvl="2" w:tplc="85DEF67C">
      <w:numFmt w:val="bullet"/>
      <w:lvlText w:val="•"/>
      <w:lvlJc w:val="left"/>
      <w:pPr>
        <w:ind w:left="1864" w:hanging="300"/>
      </w:pPr>
      <w:rPr>
        <w:rFonts w:hint="default"/>
        <w:lang w:val="en-US" w:eastAsia="en-US" w:bidi="ar-SA"/>
      </w:rPr>
    </w:lvl>
    <w:lvl w:ilvl="3" w:tplc="99D2B722">
      <w:numFmt w:val="bullet"/>
      <w:lvlText w:val="•"/>
      <w:lvlJc w:val="left"/>
      <w:pPr>
        <w:ind w:left="2736" w:hanging="300"/>
      </w:pPr>
      <w:rPr>
        <w:rFonts w:hint="default"/>
        <w:lang w:val="en-US" w:eastAsia="en-US" w:bidi="ar-SA"/>
      </w:rPr>
    </w:lvl>
    <w:lvl w:ilvl="4" w:tplc="3912D5BE">
      <w:numFmt w:val="bullet"/>
      <w:lvlText w:val="•"/>
      <w:lvlJc w:val="left"/>
      <w:pPr>
        <w:ind w:left="3608" w:hanging="300"/>
      </w:pPr>
      <w:rPr>
        <w:rFonts w:hint="default"/>
        <w:lang w:val="en-US" w:eastAsia="en-US" w:bidi="ar-SA"/>
      </w:rPr>
    </w:lvl>
    <w:lvl w:ilvl="5" w:tplc="57861672">
      <w:numFmt w:val="bullet"/>
      <w:lvlText w:val="•"/>
      <w:lvlJc w:val="left"/>
      <w:pPr>
        <w:ind w:left="4480" w:hanging="300"/>
      </w:pPr>
      <w:rPr>
        <w:rFonts w:hint="default"/>
        <w:lang w:val="en-US" w:eastAsia="en-US" w:bidi="ar-SA"/>
      </w:rPr>
    </w:lvl>
    <w:lvl w:ilvl="6" w:tplc="5E6CAB60">
      <w:numFmt w:val="bullet"/>
      <w:lvlText w:val="•"/>
      <w:lvlJc w:val="left"/>
      <w:pPr>
        <w:ind w:left="5352" w:hanging="300"/>
      </w:pPr>
      <w:rPr>
        <w:rFonts w:hint="default"/>
        <w:lang w:val="en-US" w:eastAsia="en-US" w:bidi="ar-SA"/>
      </w:rPr>
    </w:lvl>
    <w:lvl w:ilvl="7" w:tplc="1826BE06">
      <w:numFmt w:val="bullet"/>
      <w:lvlText w:val="•"/>
      <w:lvlJc w:val="left"/>
      <w:pPr>
        <w:ind w:left="6224" w:hanging="300"/>
      </w:pPr>
      <w:rPr>
        <w:rFonts w:hint="default"/>
        <w:lang w:val="en-US" w:eastAsia="en-US" w:bidi="ar-SA"/>
      </w:rPr>
    </w:lvl>
    <w:lvl w:ilvl="8" w:tplc="60446DA8">
      <w:numFmt w:val="bullet"/>
      <w:lvlText w:val="•"/>
      <w:lvlJc w:val="left"/>
      <w:pPr>
        <w:ind w:left="7096" w:hanging="300"/>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ielder, Chancie">
    <w15:presenceInfo w15:providerId="AD" w15:userId="S::cfielder@pa.gov::98eb52dc-10c7-4fc7-8e55-0f3aad30b6ec"/>
  </w15:person>
  <w15:person w15:author="Henry, Laura">
    <w15:presenceInfo w15:providerId="AD" w15:userId="S::lahenry@pa.gov::c85f4ae3-481c-4f01-b621-d94bc997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B9"/>
    <w:rsid w:val="00011B9F"/>
    <w:rsid w:val="000E4955"/>
    <w:rsid w:val="00210590"/>
    <w:rsid w:val="002C74F2"/>
    <w:rsid w:val="00366855"/>
    <w:rsid w:val="004516DC"/>
    <w:rsid w:val="0048372F"/>
    <w:rsid w:val="00780DB4"/>
    <w:rsid w:val="00827F92"/>
    <w:rsid w:val="00913D8F"/>
    <w:rsid w:val="009867E8"/>
    <w:rsid w:val="00A80CB9"/>
    <w:rsid w:val="00B4533F"/>
    <w:rsid w:val="00D20C1A"/>
    <w:rsid w:val="00DC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64B7F4C"/>
  <w15:docId w15:val="{D65972BE-A51D-470D-86A7-E974E096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Revision">
    <w:name w:val="Revision"/>
    <w:hidden/>
    <w:uiPriority w:val="99"/>
    <w:semiHidden/>
    <w:rsid w:val="00DC0B1B"/>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13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D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E4955"/>
    <w:rPr>
      <w:sz w:val="16"/>
      <w:szCs w:val="16"/>
    </w:rPr>
  </w:style>
  <w:style w:type="paragraph" w:styleId="CommentText">
    <w:name w:val="annotation text"/>
    <w:basedOn w:val="Normal"/>
    <w:link w:val="CommentTextChar"/>
    <w:uiPriority w:val="99"/>
    <w:semiHidden/>
    <w:unhideWhenUsed/>
    <w:rsid w:val="000E4955"/>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E4955"/>
    <w:rPr>
      <w:sz w:val="20"/>
      <w:szCs w:val="20"/>
    </w:rPr>
  </w:style>
  <w:style w:type="paragraph" w:styleId="Header">
    <w:name w:val="header"/>
    <w:basedOn w:val="Normal"/>
    <w:link w:val="HeaderChar"/>
    <w:uiPriority w:val="99"/>
    <w:unhideWhenUsed/>
    <w:rsid w:val="004516DC"/>
    <w:pPr>
      <w:tabs>
        <w:tab w:val="center" w:pos="4680"/>
        <w:tab w:val="right" w:pos="9360"/>
      </w:tabs>
    </w:pPr>
  </w:style>
  <w:style w:type="character" w:customStyle="1" w:styleId="HeaderChar">
    <w:name w:val="Header Char"/>
    <w:basedOn w:val="DefaultParagraphFont"/>
    <w:link w:val="Header"/>
    <w:uiPriority w:val="99"/>
    <w:rsid w:val="004516DC"/>
    <w:rPr>
      <w:rFonts w:ascii="Times New Roman" w:eastAsia="Times New Roman" w:hAnsi="Times New Roman" w:cs="Times New Roman"/>
    </w:rPr>
  </w:style>
  <w:style w:type="paragraph" w:styleId="Footer">
    <w:name w:val="footer"/>
    <w:basedOn w:val="Normal"/>
    <w:link w:val="FooterChar"/>
    <w:uiPriority w:val="99"/>
    <w:unhideWhenUsed/>
    <w:rsid w:val="004516DC"/>
    <w:pPr>
      <w:tabs>
        <w:tab w:val="center" w:pos="4680"/>
        <w:tab w:val="right" w:pos="9360"/>
      </w:tabs>
    </w:pPr>
  </w:style>
  <w:style w:type="character" w:customStyle="1" w:styleId="FooterChar">
    <w:name w:val="Footer Char"/>
    <w:basedOn w:val="DefaultParagraphFont"/>
    <w:link w:val="Footer"/>
    <w:uiPriority w:val="99"/>
    <w:rsid w:val="004516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Microsoft Word - mso1D1.doc</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mso1D1.doc</dc:title>
  <dc:creator>Fielder, Chancie</dc:creator>
  <cp:lastModifiedBy>Henry, Laura</cp:lastModifiedBy>
  <cp:revision>2</cp:revision>
  <dcterms:created xsi:type="dcterms:W3CDTF">2024-09-25T14:21:00Z</dcterms:created>
  <dcterms:modified xsi:type="dcterms:W3CDTF">2024-09-25T14:21:00Z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2002-04-18T00:00:00Z</vt:filetime>
  </property>
  <property fmtid="{D5CDD505-2E9C-101B-9397-08002B2CF9AE}" pid="3" name="Creator">
    <vt:lpwstr>AdobePS5.dll Version 5.2</vt:lpwstr>
  </property>
  <property fmtid="{D5CDD505-2E9C-101B-9397-08002B2CF9AE}" pid="4" name="LastSaved">
    <vt:filetime>2024-08-15T00:00:00Z</vt:filetime>
  </property>
  <property fmtid="{D5CDD505-2E9C-101B-9397-08002B2CF9AE}" pid="5" name="Producer">
    <vt:lpwstr>Acrobat Distiller 5.0 (Windows)</vt:lpwstr>
  </property>
</Properties>
</file>