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78EA" w14:textId="77777777" w:rsidR="00EF3DFD" w:rsidRDefault="00EF3DFD">
      <w:pPr>
        <w:tabs>
          <w:tab w:val="center" w:pos="7200"/>
        </w:tabs>
        <w:spacing w:line="240" w:lineRule="atLeast"/>
        <w:jc w:val="center"/>
        <w:rPr>
          <w:b/>
        </w:rPr>
      </w:pPr>
      <w:r>
        <w:rPr>
          <w:b/>
        </w:rPr>
        <w:t>DEPARTMENT OF ENVIRONMENTAL PROTECTION</w:t>
      </w:r>
    </w:p>
    <w:p w14:paraId="5F9D786E" w14:textId="77777777" w:rsidR="00EF3DFD" w:rsidRDefault="003C6C10">
      <w:pPr>
        <w:tabs>
          <w:tab w:val="center" w:pos="7200"/>
        </w:tabs>
        <w:spacing w:line="240" w:lineRule="atLeast"/>
        <w:jc w:val="center"/>
        <w:rPr>
          <w:b/>
        </w:rPr>
      </w:pPr>
      <w:r>
        <w:rPr>
          <w:b/>
        </w:rPr>
        <w:t>Bureau of Waste Management</w:t>
      </w:r>
      <w:r w:rsidR="00EF3DFD">
        <w:rPr>
          <w:b/>
        </w:rPr>
        <w:fldChar w:fldCharType="begin"/>
      </w:r>
      <w:r w:rsidR="00EF3DFD">
        <w:rPr>
          <w:b/>
        </w:rPr>
        <w:instrText xml:space="preserve">  </w:instrText>
      </w:r>
      <w:r w:rsidR="00EF3DFD">
        <w:rPr>
          <w:b/>
        </w:rPr>
        <w:fldChar w:fldCharType="end"/>
      </w:r>
    </w:p>
    <w:p w14:paraId="3722027B" w14:textId="77777777" w:rsidR="00EF3DFD" w:rsidRDefault="00EF3DFD">
      <w:pPr>
        <w:tabs>
          <w:tab w:val="left" w:pos="2160"/>
        </w:tabs>
        <w:spacing w:line="240" w:lineRule="atLeast"/>
        <w:ind w:left="2160" w:hanging="2160"/>
        <w:rPr>
          <w:b/>
        </w:rPr>
      </w:pPr>
    </w:p>
    <w:p w14:paraId="2EC5FF74" w14:textId="77777777" w:rsidR="00EF3DFD" w:rsidRDefault="00EF3DFD">
      <w:pPr>
        <w:tabs>
          <w:tab w:val="left" w:pos="2880"/>
        </w:tabs>
        <w:spacing w:line="240" w:lineRule="atLeast"/>
        <w:ind w:left="2880" w:hanging="2880"/>
      </w:pPr>
      <w:r>
        <w:rPr>
          <w:b/>
        </w:rPr>
        <w:t>DOCUMENT NUMBER:</w:t>
      </w:r>
      <w:r>
        <w:tab/>
      </w:r>
      <w:r w:rsidR="003C6C10" w:rsidRPr="003C6C10">
        <w:t>251-2100-755</w:t>
      </w:r>
      <w:r>
        <w:fldChar w:fldCharType="begin"/>
      </w:r>
      <w:r>
        <w:instrText xml:space="preserve">  </w:instrText>
      </w:r>
      <w:r>
        <w:fldChar w:fldCharType="end"/>
      </w:r>
    </w:p>
    <w:p w14:paraId="7CE5C5A7" w14:textId="77777777" w:rsidR="00EF3DFD" w:rsidRDefault="00EF3DFD">
      <w:pPr>
        <w:tabs>
          <w:tab w:val="left" w:pos="2880"/>
        </w:tabs>
        <w:spacing w:line="240" w:lineRule="atLeast"/>
        <w:ind w:left="2880" w:hanging="2880"/>
      </w:pPr>
    </w:p>
    <w:p w14:paraId="15DC8092" w14:textId="6C8EDF29" w:rsidR="00EF3DFD" w:rsidRDefault="00EF3DFD">
      <w:pPr>
        <w:tabs>
          <w:tab w:val="left" w:pos="2880"/>
        </w:tabs>
        <w:spacing w:line="240" w:lineRule="atLeast"/>
        <w:ind w:left="2880" w:hanging="2880"/>
        <w:rPr>
          <w:b/>
        </w:rPr>
      </w:pPr>
      <w:r>
        <w:rPr>
          <w:b/>
        </w:rPr>
        <w:t>TITLE:</w:t>
      </w:r>
      <w:r>
        <w:tab/>
      </w:r>
      <w:r w:rsidR="003C6C10" w:rsidRPr="003C6C10">
        <w:t>Guidance Manual for Permitting of New Commercial Hazardous Waste Treatment and Disposal Facilities</w:t>
      </w:r>
      <w:r>
        <w:fldChar w:fldCharType="begin"/>
      </w:r>
      <w:r>
        <w:instrText xml:space="preserve">  </w:instrText>
      </w:r>
      <w:r>
        <w:fldChar w:fldCharType="end"/>
      </w:r>
    </w:p>
    <w:p w14:paraId="473D1FE7" w14:textId="77777777" w:rsidR="00EF3DFD" w:rsidRDefault="00EF3DFD">
      <w:pPr>
        <w:tabs>
          <w:tab w:val="left" w:pos="2880"/>
        </w:tabs>
        <w:spacing w:line="240" w:lineRule="atLeast"/>
        <w:ind w:left="2880" w:hanging="2880"/>
        <w:rPr>
          <w:b/>
        </w:rPr>
      </w:pPr>
    </w:p>
    <w:p w14:paraId="0EFDC9F9" w14:textId="77777777" w:rsidR="00EF3DFD" w:rsidRDefault="00EF3DFD">
      <w:pPr>
        <w:tabs>
          <w:tab w:val="left" w:pos="2880"/>
        </w:tabs>
        <w:spacing w:line="240" w:lineRule="atLeast"/>
        <w:ind w:left="2880" w:hanging="2880"/>
        <w:rPr>
          <w:b/>
        </w:rPr>
      </w:pPr>
      <w:r>
        <w:rPr>
          <w:b/>
        </w:rPr>
        <w:t>EFFECTIVE DATE</w:t>
      </w:r>
      <w:r>
        <w:rPr>
          <w:b/>
          <w:bCs/>
        </w:rPr>
        <w:t>:</w:t>
      </w:r>
      <w:r>
        <w:tab/>
      </w:r>
      <w:r w:rsidR="00463254">
        <w:rPr>
          <w:szCs w:val="20"/>
        </w:rPr>
        <w:t xml:space="preserve">Upon publication of notice as final in the </w:t>
      </w:r>
      <w:r w:rsidR="00463254">
        <w:rPr>
          <w:i/>
          <w:iCs/>
          <w:szCs w:val="20"/>
        </w:rPr>
        <w:t>Pennsylvania Bulletin</w:t>
      </w:r>
    </w:p>
    <w:p w14:paraId="3939FBE5" w14:textId="77777777" w:rsidR="00EF3DFD" w:rsidRDefault="00EF3DFD">
      <w:pPr>
        <w:tabs>
          <w:tab w:val="left" w:pos="2880"/>
        </w:tabs>
        <w:spacing w:line="240" w:lineRule="atLeast"/>
        <w:ind w:left="2880" w:hanging="2880"/>
        <w:rPr>
          <w:b/>
        </w:rPr>
      </w:pPr>
    </w:p>
    <w:p w14:paraId="00816101" w14:textId="77777777" w:rsidR="00EF3DFD" w:rsidRDefault="00EF3DFD">
      <w:pPr>
        <w:tabs>
          <w:tab w:val="left" w:pos="2880"/>
        </w:tabs>
        <w:spacing w:line="240" w:lineRule="atLeast"/>
        <w:ind w:left="2880" w:hanging="2880"/>
        <w:rPr>
          <w:b/>
        </w:rPr>
      </w:pPr>
      <w:r>
        <w:rPr>
          <w:b/>
        </w:rPr>
        <w:t>AUTHORITY:</w:t>
      </w:r>
      <w:r>
        <w:rPr>
          <w:b/>
        </w:rPr>
        <w:tab/>
      </w:r>
      <w:r w:rsidR="003C6C10" w:rsidRPr="00831AAD">
        <w:rPr>
          <w:bCs/>
        </w:rPr>
        <w:t>The Hazardous Sites Cleanup Act (HSCA, Act</w:t>
      </w:r>
      <w:r w:rsidR="00864B14" w:rsidRPr="00831AAD">
        <w:rPr>
          <w:bCs/>
        </w:rPr>
        <w:t> </w:t>
      </w:r>
      <w:r w:rsidR="003C6C10" w:rsidRPr="00831AAD">
        <w:rPr>
          <w:bCs/>
        </w:rPr>
        <w:t>108 of 1988), The Solid Waste Management Act (SWMA, Act</w:t>
      </w:r>
      <w:r w:rsidR="00864B14" w:rsidRPr="00831AAD">
        <w:rPr>
          <w:bCs/>
        </w:rPr>
        <w:t> </w:t>
      </w:r>
      <w:r w:rsidR="003C6C10" w:rsidRPr="00831AAD">
        <w:rPr>
          <w:bCs/>
        </w:rPr>
        <w:t>97 of 1980)</w:t>
      </w:r>
      <w:r w:rsidR="00864B14" w:rsidRPr="00831AAD">
        <w:rPr>
          <w:bCs/>
        </w:rPr>
        <w:t>,</w:t>
      </w:r>
      <w:r w:rsidR="003C6C10" w:rsidRPr="00831AAD">
        <w:rPr>
          <w:bCs/>
        </w:rPr>
        <w:t xml:space="preserve"> and the regulations issued pursuant to that legislation at 25</w:t>
      </w:r>
      <w:r w:rsidR="00864B14" w:rsidRPr="00831AAD">
        <w:rPr>
          <w:bCs/>
        </w:rPr>
        <w:t> </w:t>
      </w:r>
      <w:r w:rsidR="003C6C10" w:rsidRPr="00831AAD">
        <w:rPr>
          <w:bCs/>
        </w:rPr>
        <w:t>Pa. Code Chapters</w:t>
      </w:r>
      <w:r w:rsidR="00864B14" w:rsidRPr="00831AAD">
        <w:rPr>
          <w:bCs/>
        </w:rPr>
        <w:t> </w:t>
      </w:r>
      <w:r w:rsidR="003C6C10" w:rsidRPr="00831AAD">
        <w:rPr>
          <w:bCs/>
        </w:rPr>
        <w:t>260a to 270a.</w:t>
      </w:r>
      <w:r>
        <w:rPr>
          <w:b/>
        </w:rPr>
        <w:fldChar w:fldCharType="begin"/>
      </w:r>
      <w:r>
        <w:rPr>
          <w:b/>
        </w:rPr>
        <w:instrText xml:space="preserve">  </w:instrText>
      </w:r>
      <w:r>
        <w:rPr>
          <w:b/>
        </w:rPr>
        <w:fldChar w:fldCharType="end"/>
      </w:r>
    </w:p>
    <w:p w14:paraId="7E730A8C" w14:textId="77777777" w:rsidR="00EF3DFD" w:rsidRDefault="00EF3DFD">
      <w:pPr>
        <w:tabs>
          <w:tab w:val="left" w:pos="2880"/>
        </w:tabs>
        <w:spacing w:line="240" w:lineRule="atLeast"/>
        <w:ind w:left="2880" w:hanging="2880"/>
        <w:rPr>
          <w:b/>
        </w:rPr>
      </w:pPr>
    </w:p>
    <w:p w14:paraId="1E689CFE" w14:textId="77777777" w:rsidR="00EF3DFD" w:rsidRDefault="00EF3DFD">
      <w:pPr>
        <w:tabs>
          <w:tab w:val="left" w:pos="2880"/>
        </w:tabs>
        <w:spacing w:line="240" w:lineRule="atLeast"/>
        <w:ind w:left="2880" w:hanging="2880"/>
        <w:rPr>
          <w:b/>
        </w:rPr>
      </w:pPr>
      <w:r>
        <w:rPr>
          <w:b/>
        </w:rPr>
        <w:t>POLICY:</w:t>
      </w:r>
      <w:r>
        <w:tab/>
      </w:r>
      <w:r w:rsidR="003C6C10" w:rsidRPr="003C6C10">
        <w:rPr>
          <w:iCs/>
        </w:rPr>
        <w:t>It is the policy of the Department of Environmental Protection (DEP) to carry out the requirements of HSCA, Section</w:t>
      </w:r>
      <w:r w:rsidR="00864B14">
        <w:rPr>
          <w:iCs/>
        </w:rPr>
        <w:t> </w:t>
      </w:r>
      <w:r w:rsidR="003C6C10" w:rsidRPr="003C6C10">
        <w:rPr>
          <w:iCs/>
        </w:rPr>
        <w:t>309 by developing this manual.  Furthermore, the DEP implements the SWMA in accordance with the regulations contained in 25</w:t>
      </w:r>
      <w:r w:rsidR="00864B14">
        <w:rPr>
          <w:iCs/>
        </w:rPr>
        <w:t> </w:t>
      </w:r>
      <w:r w:rsidR="003C6C10" w:rsidRPr="003C6C10">
        <w:rPr>
          <w:iCs/>
        </w:rPr>
        <w:t>Pa. Code Chapters</w:t>
      </w:r>
      <w:r w:rsidR="00864B14">
        <w:rPr>
          <w:iCs/>
        </w:rPr>
        <w:t> </w:t>
      </w:r>
      <w:r w:rsidR="003C6C10" w:rsidRPr="003C6C10">
        <w:rPr>
          <w:iCs/>
        </w:rPr>
        <w:t>260a – 270a, as described in this guidance manual.</w:t>
      </w:r>
      <w:r>
        <w:fldChar w:fldCharType="begin"/>
      </w:r>
      <w:r>
        <w:instrText xml:space="preserve">  </w:instrText>
      </w:r>
      <w:r>
        <w:fldChar w:fldCharType="end"/>
      </w:r>
    </w:p>
    <w:p w14:paraId="2E5B6C27" w14:textId="77777777" w:rsidR="00EF3DFD" w:rsidRDefault="00EF3DFD">
      <w:pPr>
        <w:tabs>
          <w:tab w:val="left" w:pos="2880"/>
        </w:tabs>
        <w:spacing w:line="240" w:lineRule="atLeast"/>
        <w:ind w:left="2880" w:hanging="2880"/>
        <w:rPr>
          <w:b/>
        </w:rPr>
      </w:pPr>
    </w:p>
    <w:p w14:paraId="0450F0A2" w14:textId="77777777" w:rsidR="00EF3DFD" w:rsidRDefault="00EF3DFD">
      <w:pPr>
        <w:tabs>
          <w:tab w:val="left" w:pos="2880"/>
        </w:tabs>
        <w:ind w:left="2880" w:hanging="2880"/>
        <w:rPr>
          <w:b/>
        </w:rPr>
      </w:pPr>
      <w:r>
        <w:rPr>
          <w:b/>
        </w:rPr>
        <w:t>PURPOSE:</w:t>
      </w:r>
      <w:r>
        <w:tab/>
      </w:r>
      <w:r w:rsidR="003C6C10" w:rsidRPr="003C6C10">
        <w:rPr>
          <w:iCs/>
        </w:rPr>
        <w:t>DEP has developed this manual to assist applicants in understanding DEP’s process of permitting commercial hazardous waste treatment and disposal facilities</w:t>
      </w:r>
      <w:r w:rsidR="003C6C10" w:rsidRPr="003C6C10">
        <w:rPr>
          <w:i/>
        </w:rPr>
        <w:t>.</w:t>
      </w:r>
      <w:r w:rsidR="003C6C10" w:rsidRPr="003C6C10">
        <w:rPr>
          <w:iCs/>
        </w:rPr>
        <w:t xml:space="preserve"> </w:t>
      </w:r>
      <w:r w:rsidR="00864B14">
        <w:rPr>
          <w:iCs/>
        </w:rPr>
        <w:t xml:space="preserve"> </w:t>
      </w:r>
      <w:r w:rsidR="003C6C10" w:rsidRPr="003C6C10">
        <w:rPr>
          <w:iCs/>
        </w:rPr>
        <w:t xml:space="preserve">This manual provides information on the separate phases and siting of new facility sites. </w:t>
      </w:r>
      <w:r w:rsidR="00864B14">
        <w:rPr>
          <w:iCs/>
        </w:rPr>
        <w:t xml:space="preserve"> </w:t>
      </w:r>
      <w:r w:rsidR="003C6C10" w:rsidRPr="003C6C10">
        <w:rPr>
          <w:iCs/>
        </w:rPr>
        <w:t xml:space="preserve">This document replaces the existing </w:t>
      </w:r>
      <w:r w:rsidR="003C6C10" w:rsidRPr="003C6C10">
        <w:rPr>
          <w:i/>
        </w:rPr>
        <w:t>“Guidance Manual for Permitting of Commercial Hazardous Waste Treatment or Disposal Facilities</w:t>
      </w:r>
      <w:r w:rsidR="00864B14" w:rsidRPr="003C6C10">
        <w:rPr>
          <w:iCs/>
        </w:rPr>
        <w:t>.</w:t>
      </w:r>
      <w:r w:rsidR="003C6C10" w:rsidRPr="003C6C10">
        <w:rPr>
          <w:i/>
        </w:rPr>
        <w:t>”</w:t>
      </w:r>
      <w:r>
        <w:fldChar w:fldCharType="begin"/>
      </w:r>
      <w:r>
        <w:instrText xml:space="preserve">  </w:instrText>
      </w:r>
      <w:r>
        <w:fldChar w:fldCharType="end"/>
      </w:r>
    </w:p>
    <w:p w14:paraId="302C2FE0" w14:textId="77777777" w:rsidR="00EF3DFD" w:rsidRDefault="00EF3DFD">
      <w:pPr>
        <w:tabs>
          <w:tab w:val="left" w:pos="2880"/>
        </w:tabs>
        <w:spacing w:line="240" w:lineRule="atLeast"/>
        <w:ind w:left="2880" w:hanging="2880"/>
        <w:rPr>
          <w:b/>
        </w:rPr>
      </w:pPr>
    </w:p>
    <w:p w14:paraId="2A35609E" w14:textId="600BD51C" w:rsidR="00EF3DFD" w:rsidRDefault="00EF3DFD">
      <w:pPr>
        <w:tabs>
          <w:tab w:val="left" w:pos="2880"/>
        </w:tabs>
        <w:spacing w:line="240" w:lineRule="atLeast"/>
        <w:ind w:left="2880" w:hanging="2880"/>
        <w:rPr>
          <w:b/>
        </w:rPr>
      </w:pPr>
      <w:r>
        <w:rPr>
          <w:b/>
        </w:rPr>
        <w:t>APPLICABILITY:</w:t>
      </w:r>
      <w:r>
        <w:tab/>
      </w:r>
      <w:r w:rsidR="003C6C10" w:rsidRPr="003C6C10">
        <w:rPr>
          <w:iCs/>
        </w:rPr>
        <w:t>The guidance in this manual is applicable to any person or person</w:t>
      </w:r>
      <w:r w:rsidR="00D72855">
        <w:rPr>
          <w:iCs/>
        </w:rPr>
        <w:t>s</w:t>
      </w:r>
      <w:r w:rsidR="003C6C10" w:rsidRPr="003C6C10">
        <w:rPr>
          <w:iCs/>
        </w:rPr>
        <w:t xml:space="preserve"> submitting a permit application to the DEP for a new commercial hazardous waste treatment and/or disposal facility</w:t>
      </w:r>
      <w:r w:rsidR="003C6C10" w:rsidRPr="003C6C10">
        <w:rPr>
          <w:i/>
        </w:rPr>
        <w:t>.</w:t>
      </w:r>
      <w:r>
        <w:fldChar w:fldCharType="begin"/>
      </w:r>
      <w:r>
        <w:instrText xml:space="preserve">  </w:instrText>
      </w:r>
      <w:r>
        <w:fldChar w:fldCharType="end"/>
      </w:r>
    </w:p>
    <w:p w14:paraId="5CC868BC" w14:textId="77777777" w:rsidR="00EF3DFD" w:rsidRDefault="00EF3DFD">
      <w:pPr>
        <w:tabs>
          <w:tab w:val="left" w:pos="2880"/>
        </w:tabs>
        <w:spacing w:line="240" w:lineRule="atLeast"/>
        <w:ind w:left="2880" w:hanging="2880"/>
        <w:rPr>
          <w:b/>
        </w:rPr>
      </w:pPr>
    </w:p>
    <w:p w14:paraId="0F66DE40" w14:textId="77777777" w:rsidR="00C22792" w:rsidRPr="00C22792" w:rsidRDefault="00EF3DFD" w:rsidP="00C22792">
      <w:pPr>
        <w:pStyle w:val="NormalWeb"/>
        <w:tabs>
          <w:tab w:val="left" w:pos="2880"/>
        </w:tabs>
        <w:spacing w:before="0" w:beforeAutospacing="0" w:after="0" w:afterAutospacing="0"/>
        <w:ind w:left="2880" w:hanging="2880"/>
        <w:rPr>
          <w:szCs w:val="20"/>
        </w:rPr>
      </w:pPr>
      <w:r>
        <w:rPr>
          <w:b/>
        </w:rPr>
        <w:t>DISCLAIMER:</w:t>
      </w:r>
      <w:r w:rsidR="00EF3828" w:rsidRPr="00EF3828">
        <w:rPr>
          <w:b/>
        </w:rPr>
        <w:tab/>
      </w:r>
      <w:r w:rsidR="00C22792" w:rsidRPr="00C22792">
        <w:rPr>
          <w:szCs w:val="20"/>
        </w:rPr>
        <w:t xml:space="preserve">The policies and procedures outlined in this guidance are intended to supplement existing requirements. </w:t>
      </w:r>
      <w:r w:rsidR="005C6209">
        <w:rPr>
          <w:szCs w:val="20"/>
        </w:rPr>
        <w:t xml:space="preserve"> </w:t>
      </w:r>
      <w:r w:rsidR="00C22792" w:rsidRPr="00C22792">
        <w:rPr>
          <w:szCs w:val="20"/>
        </w:rPr>
        <w:t>Nothing in the policies or procedures shall affect regulatory requirements.</w:t>
      </w:r>
    </w:p>
    <w:p w14:paraId="7868EA94" w14:textId="77777777" w:rsidR="00C22792" w:rsidRPr="00C22792" w:rsidRDefault="00C22792" w:rsidP="00C22792">
      <w:pPr>
        <w:pStyle w:val="NormalWeb"/>
        <w:tabs>
          <w:tab w:val="left" w:pos="2880"/>
        </w:tabs>
        <w:spacing w:before="0" w:beforeAutospacing="0" w:after="0" w:afterAutospacing="0"/>
        <w:ind w:left="2880" w:hanging="2880"/>
        <w:rPr>
          <w:szCs w:val="20"/>
        </w:rPr>
      </w:pPr>
    </w:p>
    <w:p w14:paraId="6BFC2BD8" w14:textId="77777777" w:rsidR="00EF3DFD" w:rsidRPr="00EF3828" w:rsidRDefault="00C22792" w:rsidP="00C22792">
      <w:pPr>
        <w:pStyle w:val="NormalWeb"/>
        <w:tabs>
          <w:tab w:val="left" w:pos="2880"/>
        </w:tabs>
        <w:spacing w:before="0" w:beforeAutospacing="0" w:after="0" w:afterAutospacing="0"/>
        <w:ind w:left="2880" w:hanging="2880"/>
      </w:pPr>
      <w:r w:rsidRPr="00C22792">
        <w:rPr>
          <w:szCs w:val="20"/>
        </w:rPr>
        <w:tab/>
        <w:t xml:space="preserve">The policies and procedures herein are not an adjudication or a regulation. </w:t>
      </w:r>
      <w:r w:rsidR="005C6209">
        <w:rPr>
          <w:szCs w:val="20"/>
        </w:rPr>
        <w:t xml:space="preserve"> </w:t>
      </w:r>
      <w:r w:rsidRPr="00C22792">
        <w:rPr>
          <w:szCs w:val="20"/>
        </w:rPr>
        <w:t xml:space="preserve">DEP does not intend to give this guidance that weight or deference. </w:t>
      </w:r>
      <w:r w:rsidR="005C6209">
        <w:rPr>
          <w:szCs w:val="20"/>
        </w:rPr>
        <w:t xml:space="preserve"> </w:t>
      </w:r>
      <w:r w:rsidRPr="00C22792">
        <w:rPr>
          <w:szCs w:val="20"/>
        </w:rPr>
        <w:t xml:space="preserve">This document establishes the framework, within which DEP will exercise its administrative discretion in the future. </w:t>
      </w:r>
      <w:r w:rsidR="005C6209">
        <w:rPr>
          <w:szCs w:val="20"/>
        </w:rPr>
        <w:t xml:space="preserve"> </w:t>
      </w:r>
      <w:r w:rsidRPr="00C22792">
        <w:rPr>
          <w:szCs w:val="20"/>
        </w:rPr>
        <w:t>DEP reserves the discretion to deviate from this policy statement if circumstances warrant.</w:t>
      </w:r>
    </w:p>
    <w:p w14:paraId="442AF5E1" w14:textId="77777777" w:rsidR="00EF3DFD" w:rsidRDefault="00EF3DFD" w:rsidP="00EF3828">
      <w:pPr>
        <w:tabs>
          <w:tab w:val="left" w:pos="2880"/>
        </w:tabs>
        <w:ind w:left="2880" w:hanging="2880"/>
      </w:pPr>
    </w:p>
    <w:p w14:paraId="3F278EAE" w14:textId="4D9FF97B" w:rsidR="00EF3DFD" w:rsidRDefault="00EF3DFD">
      <w:pPr>
        <w:tabs>
          <w:tab w:val="left" w:pos="2880"/>
        </w:tabs>
        <w:spacing w:line="240" w:lineRule="atLeast"/>
        <w:ind w:left="2880" w:hanging="2880"/>
        <w:rPr>
          <w:b/>
        </w:rPr>
      </w:pPr>
      <w:r>
        <w:rPr>
          <w:b/>
        </w:rPr>
        <w:t>PAGE LENGTH:</w:t>
      </w:r>
      <w:r>
        <w:tab/>
      </w:r>
      <w:fldSimple w:instr=" NUMPAGES  \* MERGEFORMAT ">
        <w:r w:rsidR="00864B14">
          <w:rPr>
            <w:noProof/>
          </w:rPr>
          <w:t>18</w:t>
        </w:r>
      </w:fldSimple>
      <w:r>
        <w:fldChar w:fldCharType="begin"/>
      </w:r>
      <w:r>
        <w:instrText xml:space="preserve">  </w:instrText>
      </w:r>
      <w:r>
        <w:fldChar w:fldCharType="end"/>
      </w:r>
      <w:r w:rsidR="0074469A">
        <w:t> </w:t>
      </w:r>
      <w:r w:rsidR="00463254">
        <w:t>p</w:t>
      </w:r>
      <w:r>
        <w:t>ages</w:t>
      </w:r>
    </w:p>
    <w:p w14:paraId="6B999029" w14:textId="77777777" w:rsidR="00EF3DFD" w:rsidRDefault="00EF3DFD" w:rsidP="003C6C10">
      <w:pPr>
        <w:tabs>
          <w:tab w:val="left" w:pos="2880"/>
        </w:tabs>
        <w:spacing w:line="240" w:lineRule="atLeast"/>
        <w:rPr>
          <w:b/>
        </w:rPr>
      </w:pPr>
    </w:p>
    <w:p w14:paraId="6459E757" w14:textId="77777777" w:rsidR="00EF3DFD" w:rsidRDefault="00EF3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EF3DFD" w:rsidSect="0085058E">
          <w:headerReference w:type="default" r:id="rId11"/>
          <w:footerReference w:type="default" r:id="rId12"/>
          <w:type w:val="continuous"/>
          <w:pgSz w:w="12240" w:h="15840" w:code="1"/>
          <w:pgMar w:top="1080" w:right="1080" w:bottom="1080" w:left="1080" w:header="720" w:footer="432" w:gutter="0"/>
          <w:pgNumType w:fmt="lowerRoman" w:start="1"/>
          <w:cols w:space="720"/>
          <w:docGrid w:linePitch="326"/>
        </w:sectPr>
      </w:pPr>
    </w:p>
    <w:p w14:paraId="680CD15D" w14:textId="77777777" w:rsidR="00864B14" w:rsidRPr="0085058E" w:rsidRDefault="0085058E" w:rsidP="0085058E">
      <w:pPr>
        <w:pStyle w:val="TOC1"/>
      </w:pPr>
      <w:r w:rsidRPr="0085058E">
        <w:lastRenderedPageBreak/>
        <w:t>Table of Contents</w:t>
      </w:r>
    </w:p>
    <w:p w14:paraId="4EC8D80B" w14:textId="77777777" w:rsidR="0085058E" w:rsidRPr="0085058E" w:rsidRDefault="0085058E" w:rsidP="0085058E"/>
    <w:p w14:paraId="0A14F01F" w14:textId="77777777" w:rsidR="0085058E" w:rsidRPr="0085058E" w:rsidRDefault="00864B14" w:rsidP="0085058E">
      <w:pPr>
        <w:pStyle w:val="TOC1"/>
        <w:spacing w:after="240"/>
        <w:rPr>
          <w:rFonts w:asciiTheme="minorHAnsi" w:eastAsiaTheme="minorEastAsia" w:hAnsiTheme="minorHAnsi" w:cstheme="minorBidi"/>
          <w:b w:val="0"/>
          <w:bCs w:val="0"/>
          <w:noProof/>
          <w:sz w:val="22"/>
          <w:szCs w:val="22"/>
          <w:u w:val="none"/>
        </w:rPr>
      </w:pPr>
      <w:r w:rsidRPr="0085058E">
        <w:rPr>
          <w:b w:val="0"/>
          <w:bCs w:val="0"/>
          <w:u w:val="none"/>
        </w:rPr>
        <w:fldChar w:fldCharType="begin"/>
      </w:r>
      <w:r w:rsidRPr="0085058E">
        <w:rPr>
          <w:b w:val="0"/>
          <w:bCs w:val="0"/>
          <w:u w:val="none"/>
        </w:rPr>
        <w:instrText xml:space="preserve"> TOC \o "1-1" \h \z \u </w:instrText>
      </w:r>
      <w:r w:rsidRPr="0085058E">
        <w:rPr>
          <w:b w:val="0"/>
          <w:bCs w:val="0"/>
          <w:u w:val="none"/>
        </w:rPr>
        <w:fldChar w:fldCharType="separate"/>
      </w:r>
      <w:hyperlink w:anchor="_Toc149731080" w:history="1">
        <w:r w:rsidR="0085058E" w:rsidRPr="0085058E">
          <w:rPr>
            <w:rStyle w:val="Hyperlink"/>
            <w:b w:val="0"/>
            <w:bCs w:val="0"/>
            <w:noProof/>
            <w:u w:val="none"/>
          </w:rPr>
          <w:t>INTRODUCTION</w:t>
        </w:r>
        <w:r w:rsidR="0085058E" w:rsidRPr="0085058E">
          <w:rPr>
            <w:b w:val="0"/>
            <w:bCs w:val="0"/>
            <w:noProof/>
            <w:webHidden/>
            <w:u w:val="none"/>
          </w:rPr>
          <w:tab/>
        </w:r>
        <w:r w:rsidR="0085058E" w:rsidRPr="0085058E">
          <w:rPr>
            <w:b w:val="0"/>
            <w:bCs w:val="0"/>
            <w:noProof/>
            <w:webHidden/>
            <w:u w:val="none"/>
          </w:rPr>
          <w:fldChar w:fldCharType="begin"/>
        </w:r>
        <w:r w:rsidR="0085058E" w:rsidRPr="0085058E">
          <w:rPr>
            <w:b w:val="0"/>
            <w:bCs w:val="0"/>
            <w:noProof/>
            <w:webHidden/>
            <w:u w:val="none"/>
          </w:rPr>
          <w:instrText xml:space="preserve"> PAGEREF _Toc149731080 \h </w:instrText>
        </w:r>
        <w:r w:rsidR="0085058E" w:rsidRPr="0085058E">
          <w:rPr>
            <w:b w:val="0"/>
            <w:bCs w:val="0"/>
            <w:noProof/>
            <w:webHidden/>
            <w:u w:val="none"/>
          </w:rPr>
        </w:r>
        <w:r w:rsidR="0085058E" w:rsidRPr="0085058E">
          <w:rPr>
            <w:b w:val="0"/>
            <w:bCs w:val="0"/>
            <w:noProof/>
            <w:webHidden/>
            <w:u w:val="none"/>
          </w:rPr>
          <w:fldChar w:fldCharType="separate"/>
        </w:r>
        <w:r w:rsidR="0085058E">
          <w:rPr>
            <w:b w:val="0"/>
            <w:bCs w:val="0"/>
            <w:noProof/>
            <w:webHidden/>
            <w:u w:val="none"/>
          </w:rPr>
          <w:t>1</w:t>
        </w:r>
        <w:r w:rsidR="0085058E" w:rsidRPr="0085058E">
          <w:rPr>
            <w:b w:val="0"/>
            <w:bCs w:val="0"/>
            <w:noProof/>
            <w:webHidden/>
            <w:u w:val="none"/>
          </w:rPr>
          <w:fldChar w:fldCharType="end"/>
        </w:r>
      </w:hyperlink>
    </w:p>
    <w:p w14:paraId="604C8BBC" w14:textId="00F027F4" w:rsidR="0085058E" w:rsidRPr="0085058E" w:rsidRDefault="0085058E" w:rsidP="0085058E">
      <w:pPr>
        <w:pStyle w:val="TOC1"/>
        <w:spacing w:after="240"/>
        <w:rPr>
          <w:rFonts w:asciiTheme="minorHAnsi" w:eastAsiaTheme="minorEastAsia" w:hAnsiTheme="minorHAnsi" w:cstheme="minorBidi"/>
          <w:b w:val="0"/>
          <w:bCs w:val="0"/>
          <w:noProof/>
          <w:sz w:val="22"/>
          <w:szCs w:val="22"/>
          <w:u w:val="none"/>
        </w:rPr>
      </w:pPr>
      <w:hyperlink w:anchor="_Toc149731081" w:history="1">
        <w:r w:rsidRPr="0085058E">
          <w:rPr>
            <w:rStyle w:val="Hyperlink"/>
            <w:b w:val="0"/>
            <w:bCs w:val="0"/>
            <w:noProof/>
            <w:u w:val="none"/>
          </w:rPr>
          <w:t xml:space="preserve">DEP’S HAZARDOUS </w:t>
        </w:r>
        <w:r w:rsidR="00EA3910">
          <w:rPr>
            <w:rStyle w:val="Hyperlink"/>
            <w:b w:val="0"/>
            <w:bCs w:val="0"/>
            <w:noProof/>
            <w:u w:val="none"/>
          </w:rPr>
          <w:t>WASTE</w:t>
        </w:r>
        <w:r w:rsidRPr="0085058E">
          <w:rPr>
            <w:rStyle w:val="Hyperlink"/>
            <w:b w:val="0"/>
            <w:bCs w:val="0"/>
            <w:noProof/>
            <w:u w:val="none"/>
          </w:rPr>
          <w:t xml:space="preserve"> FACILITY SITING TEAM</w:t>
        </w:r>
        <w:r w:rsidRPr="0085058E">
          <w:rPr>
            <w:b w:val="0"/>
            <w:bCs w:val="0"/>
            <w:noProof/>
            <w:webHidden/>
            <w:u w:val="none"/>
          </w:rPr>
          <w:tab/>
        </w:r>
        <w:r w:rsidRPr="0085058E">
          <w:rPr>
            <w:b w:val="0"/>
            <w:bCs w:val="0"/>
            <w:noProof/>
            <w:webHidden/>
            <w:u w:val="none"/>
          </w:rPr>
          <w:fldChar w:fldCharType="begin"/>
        </w:r>
        <w:r w:rsidRPr="0085058E">
          <w:rPr>
            <w:b w:val="0"/>
            <w:bCs w:val="0"/>
            <w:noProof/>
            <w:webHidden/>
            <w:u w:val="none"/>
          </w:rPr>
          <w:instrText xml:space="preserve"> PAGEREF _Toc149731081 \h </w:instrText>
        </w:r>
        <w:r w:rsidRPr="0085058E">
          <w:rPr>
            <w:b w:val="0"/>
            <w:bCs w:val="0"/>
            <w:noProof/>
            <w:webHidden/>
            <w:u w:val="none"/>
          </w:rPr>
        </w:r>
        <w:r w:rsidRPr="0085058E">
          <w:rPr>
            <w:b w:val="0"/>
            <w:bCs w:val="0"/>
            <w:noProof/>
            <w:webHidden/>
            <w:u w:val="none"/>
          </w:rPr>
          <w:fldChar w:fldCharType="separate"/>
        </w:r>
        <w:r>
          <w:rPr>
            <w:b w:val="0"/>
            <w:bCs w:val="0"/>
            <w:noProof/>
            <w:webHidden/>
            <w:u w:val="none"/>
          </w:rPr>
          <w:t>2</w:t>
        </w:r>
        <w:r w:rsidRPr="0085058E">
          <w:rPr>
            <w:b w:val="0"/>
            <w:bCs w:val="0"/>
            <w:noProof/>
            <w:webHidden/>
            <w:u w:val="none"/>
          </w:rPr>
          <w:fldChar w:fldCharType="end"/>
        </w:r>
      </w:hyperlink>
    </w:p>
    <w:p w14:paraId="73998728" w14:textId="77777777" w:rsidR="0085058E" w:rsidRPr="0085058E" w:rsidRDefault="0085058E" w:rsidP="0085058E">
      <w:pPr>
        <w:pStyle w:val="TOC1"/>
        <w:spacing w:after="240"/>
        <w:rPr>
          <w:rFonts w:asciiTheme="minorHAnsi" w:eastAsiaTheme="minorEastAsia" w:hAnsiTheme="minorHAnsi" w:cstheme="minorBidi"/>
          <w:b w:val="0"/>
          <w:bCs w:val="0"/>
          <w:noProof/>
          <w:sz w:val="22"/>
          <w:szCs w:val="22"/>
          <w:u w:val="none"/>
        </w:rPr>
      </w:pPr>
      <w:hyperlink w:anchor="_Toc149731082" w:history="1">
        <w:r w:rsidRPr="0085058E">
          <w:rPr>
            <w:rStyle w:val="Hyperlink"/>
            <w:b w:val="0"/>
            <w:bCs w:val="0"/>
            <w:noProof/>
            <w:u w:val="none"/>
          </w:rPr>
          <w:t>STEPS IN THE PERMITTING PROCESS</w:t>
        </w:r>
        <w:r w:rsidRPr="0085058E">
          <w:rPr>
            <w:b w:val="0"/>
            <w:bCs w:val="0"/>
            <w:noProof/>
            <w:webHidden/>
            <w:u w:val="none"/>
          </w:rPr>
          <w:tab/>
        </w:r>
        <w:r w:rsidRPr="0085058E">
          <w:rPr>
            <w:b w:val="0"/>
            <w:bCs w:val="0"/>
            <w:noProof/>
            <w:webHidden/>
            <w:u w:val="none"/>
          </w:rPr>
          <w:fldChar w:fldCharType="begin"/>
        </w:r>
        <w:r w:rsidRPr="0085058E">
          <w:rPr>
            <w:b w:val="0"/>
            <w:bCs w:val="0"/>
            <w:noProof/>
            <w:webHidden/>
            <w:u w:val="none"/>
          </w:rPr>
          <w:instrText xml:space="preserve"> PAGEREF _Toc149731082 \h </w:instrText>
        </w:r>
        <w:r w:rsidRPr="0085058E">
          <w:rPr>
            <w:b w:val="0"/>
            <w:bCs w:val="0"/>
            <w:noProof/>
            <w:webHidden/>
            <w:u w:val="none"/>
          </w:rPr>
        </w:r>
        <w:r w:rsidRPr="0085058E">
          <w:rPr>
            <w:b w:val="0"/>
            <w:bCs w:val="0"/>
            <w:noProof/>
            <w:webHidden/>
            <w:u w:val="none"/>
          </w:rPr>
          <w:fldChar w:fldCharType="separate"/>
        </w:r>
        <w:r>
          <w:rPr>
            <w:b w:val="0"/>
            <w:bCs w:val="0"/>
            <w:noProof/>
            <w:webHidden/>
            <w:u w:val="none"/>
          </w:rPr>
          <w:t>4</w:t>
        </w:r>
        <w:r w:rsidRPr="0085058E">
          <w:rPr>
            <w:b w:val="0"/>
            <w:bCs w:val="0"/>
            <w:noProof/>
            <w:webHidden/>
            <w:u w:val="none"/>
          </w:rPr>
          <w:fldChar w:fldCharType="end"/>
        </w:r>
      </w:hyperlink>
    </w:p>
    <w:p w14:paraId="63E2FDE5" w14:textId="77777777" w:rsidR="0085058E" w:rsidRPr="0085058E" w:rsidRDefault="0085058E" w:rsidP="0085058E">
      <w:pPr>
        <w:pStyle w:val="TOC1"/>
        <w:spacing w:after="240"/>
        <w:rPr>
          <w:rFonts w:asciiTheme="minorHAnsi" w:eastAsiaTheme="minorEastAsia" w:hAnsiTheme="minorHAnsi" w:cstheme="minorBidi"/>
          <w:b w:val="0"/>
          <w:bCs w:val="0"/>
          <w:noProof/>
          <w:sz w:val="22"/>
          <w:szCs w:val="22"/>
          <w:u w:val="none"/>
        </w:rPr>
      </w:pPr>
      <w:hyperlink w:anchor="_Toc149731083" w:history="1">
        <w:r w:rsidRPr="0085058E">
          <w:rPr>
            <w:rStyle w:val="Hyperlink"/>
            <w:b w:val="0"/>
            <w:bCs w:val="0"/>
            <w:noProof/>
            <w:u w:val="none"/>
          </w:rPr>
          <w:t>STEP I – THE PRE-APPLICATION PROCESS</w:t>
        </w:r>
        <w:r w:rsidRPr="0085058E">
          <w:rPr>
            <w:b w:val="0"/>
            <w:bCs w:val="0"/>
            <w:noProof/>
            <w:webHidden/>
            <w:u w:val="none"/>
          </w:rPr>
          <w:tab/>
        </w:r>
        <w:r w:rsidRPr="0085058E">
          <w:rPr>
            <w:b w:val="0"/>
            <w:bCs w:val="0"/>
            <w:noProof/>
            <w:webHidden/>
            <w:u w:val="none"/>
          </w:rPr>
          <w:fldChar w:fldCharType="begin"/>
        </w:r>
        <w:r w:rsidRPr="0085058E">
          <w:rPr>
            <w:b w:val="0"/>
            <w:bCs w:val="0"/>
            <w:noProof/>
            <w:webHidden/>
            <w:u w:val="none"/>
          </w:rPr>
          <w:instrText xml:space="preserve"> PAGEREF _Toc149731083 \h </w:instrText>
        </w:r>
        <w:r w:rsidRPr="0085058E">
          <w:rPr>
            <w:b w:val="0"/>
            <w:bCs w:val="0"/>
            <w:noProof/>
            <w:webHidden/>
            <w:u w:val="none"/>
          </w:rPr>
        </w:r>
        <w:r w:rsidRPr="0085058E">
          <w:rPr>
            <w:b w:val="0"/>
            <w:bCs w:val="0"/>
            <w:noProof/>
            <w:webHidden/>
            <w:u w:val="none"/>
          </w:rPr>
          <w:fldChar w:fldCharType="separate"/>
        </w:r>
        <w:r>
          <w:rPr>
            <w:b w:val="0"/>
            <w:bCs w:val="0"/>
            <w:noProof/>
            <w:webHidden/>
            <w:u w:val="none"/>
          </w:rPr>
          <w:t>5</w:t>
        </w:r>
        <w:r w:rsidRPr="0085058E">
          <w:rPr>
            <w:b w:val="0"/>
            <w:bCs w:val="0"/>
            <w:noProof/>
            <w:webHidden/>
            <w:u w:val="none"/>
          </w:rPr>
          <w:fldChar w:fldCharType="end"/>
        </w:r>
      </w:hyperlink>
    </w:p>
    <w:p w14:paraId="1633177B" w14:textId="77777777" w:rsidR="0085058E" w:rsidRPr="0085058E" w:rsidRDefault="0085058E" w:rsidP="0085058E">
      <w:pPr>
        <w:pStyle w:val="TOC1"/>
        <w:spacing w:after="240"/>
        <w:rPr>
          <w:rFonts w:asciiTheme="minorHAnsi" w:eastAsiaTheme="minorEastAsia" w:hAnsiTheme="minorHAnsi" w:cstheme="minorBidi"/>
          <w:b w:val="0"/>
          <w:bCs w:val="0"/>
          <w:noProof/>
          <w:sz w:val="22"/>
          <w:szCs w:val="22"/>
          <w:u w:val="none"/>
        </w:rPr>
      </w:pPr>
      <w:hyperlink w:anchor="_Toc149731084" w:history="1">
        <w:r w:rsidRPr="0085058E">
          <w:rPr>
            <w:rStyle w:val="Hyperlink"/>
            <w:b w:val="0"/>
            <w:bCs w:val="0"/>
            <w:noProof/>
            <w:u w:val="none"/>
          </w:rPr>
          <w:t>STEP II – PHASE I EXCLUSIONARY CRITERIA REVIEW</w:t>
        </w:r>
        <w:r w:rsidRPr="0085058E">
          <w:rPr>
            <w:b w:val="0"/>
            <w:bCs w:val="0"/>
            <w:noProof/>
            <w:webHidden/>
            <w:u w:val="none"/>
          </w:rPr>
          <w:tab/>
        </w:r>
        <w:r w:rsidRPr="0085058E">
          <w:rPr>
            <w:b w:val="0"/>
            <w:bCs w:val="0"/>
            <w:noProof/>
            <w:webHidden/>
            <w:u w:val="none"/>
          </w:rPr>
          <w:fldChar w:fldCharType="begin"/>
        </w:r>
        <w:r w:rsidRPr="0085058E">
          <w:rPr>
            <w:b w:val="0"/>
            <w:bCs w:val="0"/>
            <w:noProof/>
            <w:webHidden/>
            <w:u w:val="none"/>
          </w:rPr>
          <w:instrText xml:space="preserve"> PAGEREF _Toc149731084 \h </w:instrText>
        </w:r>
        <w:r w:rsidRPr="0085058E">
          <w:rPr>
            <w:b w:val="0"/>
            <w:bCs w:val="0"/>
            <w:noProof/>
            <w:webHidden/>
            <w:u w:val="none"/>
          </w:rPr>
        </w:r>
        <w:r w:rsidRPr="0085058E">
          <w:rPr>
            <w:b w:val="0"/>
            <w:bCs w:val="0"/>
            <w:noProof/>
            <w:webHidden/>
            <w:u w:val="none"/>
          </w:rPr>
          <w:fldChar w:fldCharType="separate"/>
        </w:r>
        <w:r>
          <w:rPr>
            <w:b w:val="0"/>
            <w:bCs w:val="0"/>
            <w:noProof/>
            <w:webHidden/>
            <w:u w:val="none"/>
          </w:rPr>
          <w:t>7</w:t>
        </w:r>
        <w:r w:rsidRPr="0085058E">
          <w:rPr>
            <w:b w:val="0"/>
            <w:bCs w:val="0"/>
            <w:noProof/>
            <w:webHidden/>
            <w:u w:val="none"/>
          </w:rPr>
          <w:fldChar w:fldCharType="end"/>
        </w:r>
      </w:hyperlink>
    </w:p>
    <w:p w14:paraId="411882A1" w14:textId="26C7B313" w:rsidR="0085058E" w:rsidRPr="0085058E" w:rsidRDefault="0085058E" w:rsidP="0085058E">
      <w:pPr>
        <w:pStyle w:val="TOC1"/>
        <w:spacing w:after="240"/>
        <w:rPr>
          <w:rFonts w:asciiTheme="minorHAnsi" w:eastAsiaTheme="minorEastAsia" w:hAnsiTheme="minorHAnsi" w:cstheme="minorBidi"/>
          <w:b w:val="0"/>
          <w:bCs w:val="0"/>
          <w:noProof/>
          <w:sz w:val="22"/>
          <w:szCs w:val="22"/>
          <w:u w:val="none"/>
        </w:rPr>
      </w:pPr>
      <w:hyperlink w:anchor="_Toc149731085" w:history="1">
        <w:r w:rsidRPr="0085058E">
          <w:rPr>
            <w:rStyle w:val="Hyperlink"/>
            <w:b w:val="0"/>
            <w:bCs w:val="0"/>
            <w:noProof/>
            <w:u w:val="none"/>
          </w:rPr>
          <w:t>STEP II</w:t>
        </w:r>
        <w:r w:rsidR="00285090">
          <w:rPr>
            <w:rStyle w:val="Hyperlink"/>
            <w:b w:val="0"/>
            <w:bCs w:val="0"/>
            <w:noProof/>
            <w:u w:val="none"/>
          </w:rPr>
          <w:t>I</w:t>
        </w:r>
        <w:r w:rsidRPr="0085058E">
          <w:rPr>
            <w:rStyle w:val="Hyperlink"/>
            <w:b w:val="0"/>
            <w:bCs w:val="0"/>
            <w:noProof/>
            <w:u w:val="none"/>
          </w:rPr>
          <w:t xml:space="preserve"> – PHASE II CRITERIA REVIEW AND PART B PERMIT APPLICATION PROCESS</w:t>
        </w:r>
        <w:r w:rsidRPr="0085058E">
          <w:rPr>
            <w:b w:val="0"/>
            <w:bCs w:val="0"/>
            <w:noProof/>
            <w:webHidden/>
            <w:u w:val="none"/>
          </w:rPr>
          <w:tab/>
        </w:r>
        <w:r w:rsidRPr="0085058E">
          <w:rPr>
            <w:b w:val="0"/>
            <w:bCs w:val="0"/>
            <w:noProof/>
            <w:webHidden/>
            <w:u w:val="none"/>
          </w:rPr>
          <w:fldChar w:fldCharType="begin"/>
        </w:r>
        <w:r w:rsidRPr="0085058E">
          <w:rPr>
            <w:b w:val="0"/>
            <w:bCs w:val="0"/>
            <w:noProof/>
            <w:webHidden/>
            <w:u w:val="none"/>
          </w:rPr>
          <w:instrText xml:space="preserve"> PAGEREF _Toc149731085 \h </w:instrText>
        </w:r>
        <w:r w:rsidRPr="0085058E">
          <w:rPr>
            <w:b w:val="0"/>
            <w:bCs w:val="0"/>
            <w:noProof/>
            <w:webHidden/>
            <w:u w:val="none"/>
          </w:rPr>
        </w:r>
        <w:r w:rsidRPr="0085058E">
          <w:rPr>
            <w:b w:val="0"/>
            <w:bCs w:val="0"/>
            <w:noProof/>
            <w:webHidden/>
            <w:u w:val="none"/>
          </w:rPr>
          <w:fldChar w:fldCharType="separate"/>
        </w:r>
        <w:r>
          <w:rPr>
            <w:b w:val="0"/>
            <w:bCs w:val="0"/>
            <w:noProof/>
            <w:webHidden/>
            <w:u w:val="none"/>
          </w:rPr>
          <w:t>12</w:t>
        </w:r>
        <w:r w:rsidRPr="0085058E">
          <w:rPr>
            <w:b w:val="0"/>
            <w:bCs w:val="0"/>
            <w:noProof/>
            <w:webHidden/>
            <w:u w:val="none"/>
          </w:rPr>
          <w:fldChar w:fldCharType="end"/>
        </w:r>
      </w:hyperlink>
    </w:p>
    <w:p w14:paraId="64583620" w14:textId="77777777" w:rsidR="0085058E" w:rsidRPr="0085058E" w:rsidRDefault="0085058E">
      <w:pPr>
        <w:pStyle w:val="TOC1"/>
        <w:rPr>
          <w:rFonts w:asciiTheme="minorHAnsi" w:eastAsiaTheme="minorEastAsia" w:hAnsiTheme="minorHAnsi" w:cstheme="minorBidi"/>
          <w:b w:val="0"/>
          <w:bCs w:val="0"/>
          <w:noProof/>
          <w:sz w:val="22"/>
          <w:szCs w:val="22"/>
          <w:u w:val="none"/>
        </w:rPr>
      </w:pPr>
      <w:hyperlink w:anchor="_Toc149731086" w:history="1">
        <w:r w:rsidRPr="0085058E">
          <w:rPr>
            <w:rStyle w:val="Hyperlink"/>
            <w:b w:val="0"/>
            <w:bCs w:val="0"/>
            <w:noProof/>
            <w:u w:val="none"/>
          </w:rPr>
          <w:t>STEP IV – PERMIT DECISION</w:t>
        </w:r>
        <w:r w:rsidRPr="0085058E">
          <w:rPr>
            <w:b w:val="0"/>
            <w:bCs w:val="0"/>
            <w:noProof/>
            <w:webHidden/>
            <w:u w:val="none"/>
          </w:rPr>
          <w:tab/>
        </w:r>
        <w:r w:rsidRPr="0085058E">
          <w:rPr>
            <w:b w:val="0"/>
            <w:bCs w:val="0"/>
            <w:noProof/>
            <w:webHidden/>
            <w:u w:val="none"/>
          </w:rPr>
          <w:fldChar w:fldCharType="begin"/>
        </w:r>
        <w:r w:rsidRPr="0085058E">
          <w:rPr>
            <w:b w:val="0"/>
            <w:bCs w:val="0"/>
            <w:noProof/>
            <w:webHidden/>
            <w:u w:val="none"/>
          </w:rPr>
          <w:instrText xml:space="preserve"> PAGEREF _Toc149731086 \h </w:instrText>
        </w:r>
        <w:r w:rsidRPr="0085058E">
          <w:rPr>
            <w:b w:val="0"/>
            <w:bCs w:val="0"/>
            <w:noProof/>
            <w:webHidden/>
            <w:u w:val="none"/>
          </w:rPr>
        </w:r>
        <w:r w:rsidRPr="0085058E">
          <w:rPr>
            <w:b w:val="0"/>
            <w:bCs w:val="0"/>
            <w:noProof/>
            <w:webHidden/>
            <w:u w:val="none"/>
          </w:rPr>
          <w:fldChar w:fldCharType="separate"/>
        </w:r>
        <w:r>
          <w:rPr>
            <w:b w:val="0"/>
            <w:bCs w:val="0"/>
            <w:noProof/>
            <w:webHidden/>
            <w:u w:val="none"/>
          </w:rPr>
          <w:t>16</w:t>
        </w:r>
        <w:r w:rsidRPr="0085058E">
          <w:rPr>
            <w:b w:val="0"/>
            <w:bCs w:val="0"/>
            <w:noProof/>
            <w:webHidden/>
            <w:u w:val="none"/>
          </w:rPr>
          <w:fldChar w:fldCharType="end"/>
        </w:r>
      </w:hyperlink>
    </w:p>
    <w:p w14:paraId="27214916" w14:textId="77777777" w:rsidR="003C6C10" w:rsidRDefault="00864B14" w:rsidP="00864B14">
      <w:r w:rsidRPr="0085058E">
        <w:fldChar w:fldCharType="end"/>
      </w:r>
    </w:p>
    <w:p w14:paraId="42FD9434" w14:textId="77777777" w:rsidR="00864B14" w:rsidRDefault="00864B14" w:rsidP="00864B14"/>
    <w:p w14:paraId="152B661C" w14:textId="77777777" w:rsidR="00864B14" w:rsidRDefault="00864B14" w:rsidP="00864B14">
      <w:pPr>
        <w:sectPr w:rsidR="00864B14" w:rsidSect="0085058E">
          <w:pgSz w:w="12240" w:h="15840" w:code="1"/>
          <w:pgMar w:top="1080" w:right="1080" w:bottom="1080" w:left="1080" w:header="720" w:footer="432" w:gutter="0"/>
          <w:pgNumType w:fmt="lowerRoman"/>
          <w:cols w:space="720"/>
          <w:docGrid w:linePitch="326"/>
        </w:sectPr>
      </w:pPr>
    </w:p>
    <w:p w14:paraId="3CF90422" w14:textId="77777777" w:rsidR="00EF3DFD" w:rsidRPr="00597920" w:rsidRDefault="00597920" w:rsidP="0085058E">
      <w:pPr>
        <w:pStyle w:val="Heading1"/>
      </w:pPr>
      <w:bookmarkStart w:id="3" w:name="_Toc149731080"/>
      <w:r w:rsidRPr="00597920">
        <w:lastRenderedPageBreak/>
        <w:t>INTRODUCTION</w:t>
      </w:r>
      <w:bookmarkEnd w:id="3"/>
      <w:r w:rsidR="00EF3DFD" w:rsidRPr="00597920">
        <w:fldChar w:fldCharType="begin"/>
      </w:r>
      <w:r w:rsidR="00EF3DFD" w:rsidRPr="00597920">
        <w:instrText xml:space="preserve">  </w:instrText>
      </w:r>
      <w:r w:rsidR="00EF3DFD" w:rsidRPr="00597920">
        <w:fldChar w:fldCharType="end"/>
      </w:r>
    </w:p>
    <w:p w14:paraId="38205C87" w14:textId="77777777" w:rsidR="00EF3DFD" w:rsidRDefault="00EF3DFD" w:rsidP="0085058E">
      <w:pPr>
        <w:pStyle w:val="Header"/>
        <w:keepNext/>
        <w:keepLines/>
        <w:tabs>
          <w:tab w:val="clear" w:pos="4320"/>
          <w:tab w:val="clear" w:pos="8640"/>
        </w:tabs>
      </w:pPr>
    </w:p>
    <w:p w14:paraId="4C8A6828" w14:textId="77777777" w:rsidR="00597920" w:rsidRPr="00597920" w:rsidRDefault="00597920" w:rsidP="0085058E">
      <w:pPr>
        <w:pStyle w:val="Header"/>
        <w:tabs>
          <w:tab w:val="clear" w:pos="4320"/>
          <w:tab w:val="clear" w:pos="8640"/>
        </w:tabs>
        <w:ind w:firstLine="720"/>
      </w:pPr>
      <w:r w:rsidRPr="00597920">
        <w:t>In</w:t>
      </w:r>
      <w:r w:rsidR="0085058E">
        <w:t> </w:t>
      </w:r>
      <w:r w:rsidRPr="00597920">
        <w:t>1988</w:t>
      </w:r>
      <w:r w:rsidR="0085058E">
        <w:t>,</w:t>
      </w:r>
      <w:r w:rsidRPr="00597920">
        <w:t xml:space="preserve"> the Pennsylvania state legislature passed the Hazardous Sites Cleanup Act (HSCA), which required a number of changes to assist and expedite the siting of new commercial hazardous waste treatment and disposal facilities in the state.</w:t>
      </w:r>
      <w:r w:rsidR="0085058E">
        <w:t xml:space="preserve"> </w:t>
      </w:r>
      <w:r w:rsidRPr="00597920">
        <w:t xml:space="preserve"> To clarify</w:t>
      </w:r>
      <w:r w:rsidR="0085058E">
        <w:t>,</w:t>
      </w:r>
      <w:r w:rsidRPr="00597920">
        <w:t xml:space="preserve"> these changes and to assist applicants through the lengthy and often complex permitting process, Section</w:t>
      </w:r>
      <w:r w:rsidR="0085058E">
        <w:t> </w:t>
      </w:r>
      <w:r w:rsidRPr="00597920">
        <w:t>309 of HSCA required the development of a guidance document to explain the permitting process and application requirements.</w:t>
      </w:r>
    </w:p>
    <w:p w14:paraId="74CA9A73" w14:textId="77777777" w:rsidR="00597920" w:rsidRPr="00597920" w:rsidRDefault="00597920" w:rsidP="00597920">
      <w:pPr>
        <w:pStyle w:val="Header"/>
      </w:pPr>
    </w:p>
    <w:p w14:paraId="1B941867" w14:textId="77777777" w:rsidR="00597920" w:rsidRPr="00597920" w:rsidRDefault="00597920" w:rsidP="0085058E">
      <w:pPr>
        <w:pStyle w:val="Header"/>
        <w:ind w:firstLine="720"/>
      </w:pPr>
      <w:r w:rsidRPr="00597920">
        <w:t>This guidance document will serve as a road map to the permitting process, answering the most commonly asked questions and providing the references to forms and information necessary to complete an application.</w:t>
      </w:r>
      <w:r w:rsidR="0085058E">
        <w:t xml:space="preserve"> </w:t>
      </w:r>
      <w:r w:rsidRPr="00597920">
        <w:t xml:space="preserve"> This should reduce the amount of time needed for the applicant to complete an acceptable application and make review of applications more efficient for the Pennsylvania Department of Environmental Protection (DEP). </w:t>
      </w:r>
      <w:r w:rsidR="0085058E">
        <w:t xml:space="preserve"> </w:t>
      </w:r>
      <w:r w:rsidRPr="00597920">
        <w:t>This document also contains some information which, while not directly pertinent to the permitting process, is important for the applicant to know.</w:t>
      </w:r>
    </w:p>
    <w:p w14:paraId="1B78ED2E" w14:textId="77777777" w:rsidR="00597920" w:rsidRPr="00597920" w:rsidRDefault="00597920" w:rsidP="00597920">
      <w:pPr>
        <w:pStyle w:val="Header"/>
      </w:pPr>
    </w:p>
    <w:p w14:paraId="092FB550" w14:textId="1FE8CDAF" w:rsidR="00597920" w:rsidRPr="00597920" w:rsidRDefault="00597920" w:rsidP="0085058E">
      <w:pPr>
        <w:pStyle w:val="Header"/>
        <w:ind w:firstLine="720"/>
      </w:pPr>
      <w:r w:rsidRPr="00597920">
        <w:t xml:space="preserve">In addition, this guidance document provides host municipalities and the general public information to make their opportunities for the involvement in the permitting process more productive. </w:t>
      </w:r>
      <w:r w:rsidR="0085058E">
        <w:t xml:space="preserve"> </w:t>
      </w:r>
      <w:r w:rsidRPr="00597920">
        <w:t>The DEP believes that the better the public understands the permitting and application review process, the greater will be the public’s trust in the final permit decision.  Additionally, this type of permit is considered a trigger permit under DEP’s Environmental Justice Policy (015</w:t>
      </w:r>
      <w:r w:rsidR="00144E29">
        <w:noBreakHyphen/>
      </w:r>
      <w:r w:rsidRPr="00597920">
        <w:t>0501</w:t>
      </w:r>
      <w:r w:rsidR="00144E29">
        <w:noBreakHyphen/>
      </w:r>
      <w:r w:rsidRPr="00597920">
        <w:t xml:space="preserve">002). </w:t>
      </w:r>
      <w:r w:rsidR="0085058E">
        <w:t xml:space="preserve"> </w:t>
      </w:r>
      <w:r w:rsidRPr="00597920">
        <w:t xml:space="preserve">Permit applicants are encouraged to consult the </w:t>
      </w:r>
      <w:r w:rsidR="00831AAD" w:rsidRPr="00831AAD">
        <w:t>PennEnviroScreen</w:t>
      </w:r>
      <w:r w:rsidRPr="00597920">
        <w:t xml:space="preserve"> tool to see if their project falls in a designated Environmental Justice Area which would automatically trigger this policy. </w:t>
      </w:r>
      <w:r w:rsidR="0085058E">
        <w:t xml:space="preserve"> </w:t>
      </w:r>
      <w:r w:rsidRPr="00597920">
        <w:t xml:space="preserve">This tool can also provide information on burdens and vulnerabilities faced by the community, which may come up during the permitting process. </w:t>
      </w:r>
      <w:r w:rsidR="0085058E">
        <w:t xml:space="preserve"> </w:t>
      </w:r>
      <w:r w:rsidRPr="00597920">
        <w:t>DEP staff is available to assist in this process.</w:t>
      </w:r>
    </w:p>
    <w:p w14:paraId="064B6900" w14:textId="77777777" w:rsidR="00597920" w:rsidRPr="00597920" w:rsidRDefault="00597920" w:rsidP="00597920">
      <w:pPr>
        <w:pStyle w:val="Header"/>
      </w:pPr>
    </w:p>
    <w:p w14:paraId="1607DB8D" w14:textId="77777777" w:rsidR="00597920" w:rsidRDefault="00597920" w:rsidP="00801E82">
      <w:pPr>
        <w:pStyle w:val="Header"/>
        <w:tabs>
          <w:tab w:val="clear" w:pos="4320"/>
          <w:tab w:val="clear" w:pos="8640"/>
        </w:tabs>
        <w:ind w:firstLine="720"/>
        <w:sectPr w:rsidR="00597920" w:rsidSect="0085058E">
          <w:pgSz w:w="12240" w:h="15840" w:code="1"/>
          <w:pgMar w:top="1080" w:right="1080" w:bottom="1080" w:left="1080" w:header="720" w:footer="432" w:gutter="0"/>
          <w:pgNumType w:start="1"/>
          <w:cols w:space="720"/>
          <w:docGrid w:linePitch="326"/>
        </w:sectPr>
      </w:pPr>
      <w:r w:rsidRPr="00597920">
        <w:t>This document contains a brief narrative description of the process requirements and review procedures.</w:t>
      </w:r>
    </w:p>
    <w:p w14:paraId="467E6CB1" w14:textId="544DD076" w:rsidR="00597920" w:rsidRDefault="49AE3B92" w:rsidP="0085058E">
      <w:pPr>
        <w:pStyle w:val="Heading1"/>
      </w:pPr>
      <w:bookmarkStart w:id="4" w:name="_Toc149731081"/>
      <w:r>
        <w:lastRenderedPageBreak/>
        <w:t xml:space="preserve">DEP’S HAZARDOUS </w:t>
      </w:r>
      <w:r w:rsidR="00EA3910">
        <w:t>WASTE</w:t>
      </w:r>
      <w:r>
        <w:t xml:space="preserve"> FACILITY SITING TEAM</w:t>
      </w:r>
      <w:bookmarkEnd w:id="4"/>
    </w:p>
    <w:p w14:paraId="7B1C8C2D" w14:textId="77777777" w:rsidR="00597920" w:rsidRDefault="00597920" w:rsidP="0085058E">
      <w:pPr>
        <w:keepNext/>
        <w:keepLines/>
      </w:pPr>
    </w:p>
    <w:p w14:paraId="113A9E4D" w14:textId="77777777" w:rsidR="00597920" w:rsidRPr="00597920" w:rsidRDefault="00597920" w:rsidP="0085058E">
      <w:pPr>
        <w:ind w:firstLine="720"/>
      </w:pPr>
      <w:r w:rsidRPr="00597920">
        <w:t>HSCA requires the DEP to establish a Hazardous Waste Facilities Siting Team (Siting Team) to ensure prompt and consistent actions on commercial hazardous waste treatment and disposal permitting applications.</w:t>
      </w:r>
      <w:r w:rsidR="0085058E">
        <w:t xml:space="preserve"> </w:t>
      </w:r>
      <w:r w:rsidRPr="00597920">
        <w:t xml:space="preserve"> HSCA requires the Secretary to appoint a Siting Team consisting of DEP personnel with the particular expertise necessary for the complete review of permit applications for new commercial hazardous waste treatment and disposal facilities. </w:t>
      </w:r>
      <w:r w:rsidR="0085058E">
        <w:t xml:space="preserve"> </w:t>
      </w:r>
      <w:r w:rsidRPr="00597920">
        <w:t xml:space="preserve">In implementing the Siting Team requirements, the DEP has determined that the appointment of a Siting Team Leader is essential. </w:t>
      </w:r>
      <w:r w:rsidR="0085058E">
        <w:t xml:space="preserve"> </w:t>
      </w:r>
      <w:r w:rsidRPr="00597920">
        <w:t xml:space="preserve">The Secretary appoints the Team Leader, who reports directly to the Secretary. </w:t>
      </w:r>
      <w:r w:rsidR="0085058E">
        <w:t xml:space="preserve"> </w:t>
      </w:r>
      <w:r w:rsidRPr="00597920">
        <w:t>The responsibilities of the Team Leader are to ensure that a team of experts (in both Central and Regional Offices) are assigned to specific technical, legal</w:t>
      </w:r>
      <w:r w:rsidR="0085058E">
        <w:t>,</w:t>
      </w:r>
      <w:r w:rsidRPr="00597920">
        <w:t xml:space="preserve"> and advisory roles so that applications move quickly through the review process.</w:t>
      </w:r>
    </w:p>
    <w:p w14:paraId="10D79E82" w14:textId="77777777" w:rsidR="00597920" w:rsidRPr="00597920" w:rsidRDefault="00597920" w:rsidP="00597920"/>
    <w:p w14:paraId="3AE88CFC" w14:textId="77777777" w:rsidR="00597920" w:rsidRPr="00597920" w:rsidRDefault="00597920" w:rsidP="0085058E">
      <w:pPr>
        <w:keepNext/>
        <w:keepLines/>
      </w:pPr>
      <w:r w:rsidRPr="00597920">
        <w:t>The Siting Team Leader’s responsibilities are to:</w:t>
      </w:r>
    </w:p>
    <w:p w14:paraId="06757C63" w14:textId="77777777" w:rsidR="00597920" w:rsidRDefault="00597920" w:rsidP="0085058E">
      <w:pPr>
        <w:keepNext/>
        <w:keepLines/>
      </w:pPr>
    </w:p>
    <w:p w14:paraId="64319776" w14:textId="77777777" w:rsidR="00597920" w:rsidRPr="00597920" w:rsidRDefault="00597920" w:rsidP="0085058E">
      <w:pPr>
        <w:numPr>
          <w:ilvl w:val="0"/>
          <w:numId w:val="1"/>
        </w:numPr>
        <w:spacing w:after="120"/>
        <w:ind w:left="900" w:hanging="720"/>
      </w:pPr>
      <w:r w:rsidRPr="00597920">
        <w:t>serve as the first point of contact within DEP for developers and the public on the hazardous waste facility siting process;</w:t>
      </w:r>
    </w:p>
    <w:p w14:paraId="5D8C7E3B" w14:textId="77777777" w:rsidR="00597920" w:rsidRPr="00597920" w:rsidRDefault="00597920" w:rsidP="0085058E">
      <w:pPr>
        <w:numPr>
          <w:ilvl w:val="0"/>
          <w:numId w:val="1"/>
        </w:numPr>
        <w:spacing w:after="120"/>
        <w:ind w:left="900" w:hanging="720"/>
      </w:pPr>
      <w:r w:rsidRPr="00597920">
        <w:t>provide consultation and guidance to the regulated community and public on the hazardous waste siting process;</w:t>
      </w:r>
    </w:p>
    <w:p w14:paraId="71D37AA4" w14:textId="77777777" w:rsidR="00597920" w:rsidRPr="00597920" w:rsidRDefault="00597920" w:rsidP="0085058E">
      <w:pPr>
        <w:numPr>
          <w:ilvl w:val="0"/>
          <w:numId w:val="1"/>
        </w:numPr>
        <w:spacing w:after="120"/>
        <w:ind w:left="900" w:hanging="720"/>
      </w:pPr>
      <w:r w:rsidRPr="00597920">
        <w:t>chair public meetings and hearings on siting applications and the siting process;</w:t>
      </w:r>
    </w:p>
    <w:p w14:paraId="5914E448" w14:textId="77777777" w:rsidR="00597920" w:rsidRPr="00597920" w:rsidRDefault="00597920" w:rsidP="0085058E">
      <w:pPr>
        <w:numPr>
          <w:ilvl w:val="0"/>
          <w:numId w:val="1"/>
        </w:numPr>
        <w:spacing w:after="120"/>
        <w:ind w:left="900" w:hanging="720"/>
      </w:pPr>
      <w:r w:rsidRPr="00597920">
        <w:t>ensure that the team is adequately staffed;</w:t>
      </w:r>
    </w:p>
    <w:p w14:paraId="11867DFE" w14:textId="77777777" w:rsidR="00597920" w:rsidRPr="00597920" w:rsidRDefault="00597920" w:rsidP="0085058E">
      <w:pPr>
        <w:numPr>
          <w:ilvl w:val="0"/>
          <w:numId w:val="1"/>
        </w:numPr>
        <w:spacing w:after="120"/>
        <w:ind w:left="900" w:hanging="720"/>
      </w:pPr>
      <w:r w:rsidRPr="00597920">
        <w:t>regularly brief the Secretary and key staff members of the status and issues on siting applications;</w:t>
      </w:r>
    </w:p>
    <w:p w14:paraId="6F9C38F6" w14:textId="77777777" w:rsidR="00597920" w:rsidRPr="00597920" w:rsidRDefault="00597920" w:rsidP="0085058E">
      <w:pPr>
        <w:numPr>
          <w:ilvl w:val="0"/>
          <w:numId w:val="1"/>
        </w:numPr>
        <w:spacing w:after="120"/>
        <w:ind w:left="900" w:hanging="720"/>
      </w:pPr>
      <w:r w:rsidRPr="00597920">
        <w:t>develop policy and procedures, in consultation with the advisory personnel, specific to the siting program;</w:t>
      </w:r>
    </w:p>
    <w:p w14:paraId="57421E57" w14:textId="77777777" w:rsidR="00597920" w:rsidRPr="00597920" w:rsidRDefault="00597920" w:rsidP="0085058E">
      <w:pPr>
        <w:numPr>
          <w:ilvl w:val="0"/>
          <w:numId w:val="1"/>
        </w:numPr>
        <w:ind w:left="900" w:hanging="720"/>
      </w:pPr>
      <w:r w:rsidRPr="00597920">
        <w:t>provide responses to applicants and the public on siting issues and site- specific permit applications.</w:t>
      </w:r>
    </w:p>
    <w:p w14:paraId="1E92DBE1" w14:textId="77777777" w:rsidR="00597920" w:rsidRDefault="00597920" w:rsidP="00597920"/>
    <w:p w14:paraId="030A0C47" w14:textId="77777777" w:rsidR="00597920" w:rsidRPr="00597920" w:rsidRDefault="00597920" w:rsidP="0085058E">
      <w:pPr>
        <w:keepNext/>
        <w:keepLines/>
      </w:pPr>
      <w:r w:rsidRPr="00597920">
        <w:t>The Siting Team members’ functions are to:</w:t>
      </w:r>
    </w:p>
    <w:p w14:paraId="3385A27C" w14:textId="77777777" w:rsidR="00597920" w:rsidRPr="00597920" w:rsidRDefault="00597920" w:rsidP="0085058E">
      <w:pPr>
        <w:keepNext/>
        <w:keepLines/>
      </w:pPr>
    </w:p>
    <w:p w14:paraId="28B74CB6" w14:textId="77777777" w:rsidR="00597920" w:rsidRPr="00597920" w:rsidRDefault="00597920" w:rsidP="0085058E">
      <w:pPr>
        <w:numPr>
          <w:ilvl w:val="0"/>
          <w:numId w:val="1"/>
        </w:numPr>
        <w:spacing w:after="120"/>
        <w:ind w:left="900" w:hanging="720"/>
      </w:pPr>
      <w:r w:rsidRPr="00597920">
        <w:t>conduct technical review of applications;</w:t>
      </w:r>
    </w:p>
    <w:p w14:paraId="1B06AE8C" w14:textId="77777777" w:rsidR="00597920" w:rsidRPr="00597920" w:rsidRDefault="00597920" w:rsidP="0085058E">
      <w:pPr>
        <w:numPr>
          <w:ilvl w:val="0"/>
          <w:numId w:val="1"/>
        </w:numPr>
        <w:spacing w:after="120"/>
        <w:ind w:left="900" w:hanging="720"/>
      </w:pPr>
      <w:r w:rsidRPr="00597920">
        <w:t>report to the Siting Team Leader on a regular basis on the progress of each application;</w:t>
      </w:r>
    </w:p>
    <w:p w14:paraId="6A62EED3" w14:textId="77777777" w:rsidR="00597920" w:rsidRPr="00597920" w:rsidRDefault="00597920" w:rsidP="0085058E">
      <w:pPr>
        <w:numPr>
          <w:ilvl w:val="0"/>
          <w:numId w:val="1"/>
        </w:numPr>
        <w:spacing w:after="120"/>
        <w:ind w:left="900" w:hanging="720"/>
      </w:pPr>
      <w:r w:rsidRPr="00597920">
        <w:t>assist with site visits;</w:t>
      </w:r>
    </w:p>
    <w:p w14:paraId="7070F6CE" w14:textId="77777777" w:rsidR="00597920" w:rsidRPr="00597920" w:rsidRDefault="00597920" w:rsidP="0085058E">
      <w:pPr>
        <w:numPr>
          <w:ilvl w:val="0"/>
          <w:numId w:val="1"/>
        </w:numPr>
        <w:spacing w:after="120"/>
        <w:ind w:left="900" w:hanging="720"/>
      </w:pPr>
      <w:r w:rsidRPr="00597920">
        <w:t>anticipate technical issues which could delay the permitting process and bring them to the attention of the Team Leader for resolution;</w:t>
      </w:r>
    </w:p>
    <w:p w14:paraId="38B93B17" w14:textId="77777777" w:rsidR="00597920" w:rsidRPr="00597920" w:rsidRDefault="00597920" w:rsidP="0085058E">
      <w:pPr>
        <w:numPr>
          <w:ilvl w:val="0"/>
          <w:numId w:val="1"/>
        </w:numPr>
        <w:ind w:left="900" w:hanging="720"/>
      </w:pPr>
      <w:r w:rsidRPr="00597920">
        <w:t>consult with the Team Leader to ensure that adequate staff and expertise are readily available to all aspects of the review in a timely manner.</w:t>
      </w:r>
    </w:p>
    <w:p w14:paraId="351CBDBE" w14:textId="77777777" w:rsidR="00597920" w:rsidRPr="00597920" w:rsidRDefault="00597920" w:rsidP="00597920"/>
    <w:p w14:paraId="2AA7FA71" w14:textId="77777777" w:rsidR="00597920" w:rsidRPr="00597920" w:rsidRDefault="00597920" w:rsidP="00320882">
      <w:pPr>
        <w:ind w:firstLine="720"/>
      </w:pPr>
      <w:r w:rsidRPr="00597920">
        <w:t>The Siting Team is also supported by an advisory group consisting of policy level and legal staff, which are available to consult with the Team or Team Leader to provide prompt and consistent decisions on policy and procedural issues.</w:t>
      </w:r>
    </w:p>
    <w:p w14:paraId="093F816B" w14:textId="77777777" w:rsidR="00597920" w:rsidRDefault="00597920" w:rsidP="00597920">
      <w:pPr>
        <w:sectPr w:rsidR="00597920" w:rsidSect="0085058E">
          <w:pgSz w:w="12240" w:h="15840" w:code="1"/>
          <w:pgMar w:top="1080" w:right="1080" w:bottom="1080" w:left="1080" w:header="720" w:footer="432" w:gutter="0"/>
          <w:cols w:space="720"/>
          <w:docGrid w:linePitch="326"/>
        </w:sectPr>
      </w:pPr>
    </w:p>
    <w:p w14:paraId="64549A78" w14:textId="77777777" w:rsidR="00597920" w:rsidRDefault="00597920" w:rsidP="0085058E">
      <w:pPr>
        <w:pStyle w:val="Heading2"/>
      </w:pPr>
      <w:r>
        <w:lastRenderedPageBreak/>
        <w:t>Informal Conferences</w:t>
      </w:r>
    </w:p>
    <w:p w14:paraId="1CB6DB11" w14:textId="77777777" w:rsidR="00597920" w:rsidRDefault="00597920" w:rsidP="0085058E">
      <w:pPr>
        <w:keepNext/>
        <w:keepLines/>
      </w:pPr>
    </w:p>
    <w:p w14:paraId="2DFEDD1D" w14:textId="77777777" w:rsidR="00597920" w:rsidRPr="00597920" w:rsidRDefault="00597920" w:rsidP="00877C13">
      <w:pPr>
        <w:keepNext/>
        <w:keepLines/>
        <w:ind w:firstLine="720"/>
      </w:pPr>
      <w:r w:rsidRPr="00597920">
        <w:t>The DEP encourages developers, local government and the public to contact the Siting Team Leader at any point in the siting process to discuss:</w:t>
      </w:r>
    </w:p>
    <w:p w14:paraId="25757562" w14:textId="77777777" w:rsidR="00597920" w:rsidRPr="00597920" w:rsidRDefault="00597920" w:rsidP="0085058E">
      <w:pPr>
        <w:keepNext/>
        <w:keepLines/>
      </w:pPr>
    </w:p>
    <w:p w14:paraId="2624EDE5" w14:textId="77777777" w:rsidR="00597920" w:rsidRPr="00597920" w:rsidRDefault="00597920" w:rsidP="0085058E">
      <w:pPr>
        <w:numPr>
          <w:ilvl w:val="0"/>
          <w:numId w:val="1"/>
        </w:numPr>
        <w:spacing w:after="120"/>
        <w:ind w:left="900" w:hanging="720"/>
      </w:pPr>
      <w:r w:rsidRPr="00597920">
        <w:t>how the siting process works;</w:t>
      </w:r>
    </w:p>
    <w:p w14:paraId="71C733FE" w14:textId="77777777" w:rsidR="00597920" w:rsidRPr="00597920" w:rsidRDefault="00597920" w:rsidP="0085058E">
      <w:pPr>
        <w:numPr>
          <w:ilvl w:val="0"/>
          <w:numId w:val="1"/>
        </w:numPr>
        <w:spacing w:after="120"/>
        <w:ind w:left="900" w:hanging="720"/>
      </w:pPr>
      <w:r w:rsidRPr="00597920">
        <w:t>where to get information;</w:t>
      </w:r>
    </w:p>
    <w:p w14:paraId="02229442" w14:textId="77777777" w:rsidR="00597920" w:rsidRPr="00597920" w:rsidRDefault="00597920" w:rsidP="0085058E">
      <w:pPr>
        <w:numPr>
          <w:ilvl w:val="0"/>
          <w:numId w:val="1"/>
        </w:numPr>
        <w:spacing w:after="120"/>
        <w:ind w:left="900" w:hanging="720"/>
      </w:pPr>
      <w:r w:rsidRPr="00597920">
        <w:t>host community benefits;</w:t>
      </w:r>
    </w:p>
    <w:p w14:paraId="039E5A8F" w14:textId="77777777" w:rsidR="00597920" w:rsidRPr="00597920" w:rsidRDefault="00597920" w:rsidP="0085058E">
      <w:pPr>
        <w:numPr>
          <w:ilvl w:val="0"/>
          <w:numId w:val="1"/>
        </w:numPr>
        <w:spacing w:after="120"/>
        <w:ind w:left="900" w:hanging="720"/>
      </w:pPr>
      <w:r w:rsidRPr="00597920">
        <w:t>public participation;</w:t>
      </w:r>
    </w:p>
    <w:p w14:paraId="6D04C45D" w14:textId="77777777" w:rsidR="00597920" w:rsidRPr="00597920" w:rsidRDefault="00597920" w:rsidP="0085058E">
      <w:pPr>
        <w:numPr>
          <w:ilvl w:val="0"/>
          <w:numId w:val="1"/>
        </w:numPr>
        <w:ind w:left="900" w:hanging="720"/>
      </w:pPr>
      <w:r w:rsidRPr="00597920">
        <w:t>other areas of concern or interest in the hazardous waste siting process.</w:t>
      </w:r>
    </w:p>
    <w:p w14:paraId="6AEE1F41" w14:textId="77777777" w:rsidR="00597920" w:rsidRPr="00597920" w:rsidRDefault="00597920" w:rsidP="00597920"/>
    <w:p w14:paraId="4C31FEDE" w14:textId="77777777" w:rsidR="00597920" w:rsidRPr="00597920" w:rsidRDefault="00597920" w:rsidP="00877C13">
      <w:pPr>
        <w:ind w:firstLine="720"/>
      </w:pPr>
      <w:r w:rsidRPr="00597920">
        <w:t xml:space="preserve">The DEP Siting Team Leader can be contacted at the regional office that provides service to the location of the proposed facility site. </w:t>
      </w:r>
      <w:r w:rsidR="0085058E">
        <w:t xml:space="preserve"> </w:t>
      </w:r>
      <w:r w:rsidRPr="00597920">
        <w:t>The DEP Central Office Hazardous Waste Management Division Chief can be reached at:  400</w:t>
      </w:r>
      <w:r w:rsidR="00877C13">
        <w:t> </w:t>
      </w:r>
      <w:r w:rsidRPr="00597920">
        <w:t xml:space="preserve">Market Street; Harrisburg, PA  17105; Telephone: </w:t>
      </w:r>
      <w:r w:rsidR="00877C13">
        <w:t xml:space="preserve"> </w:t>
      </w:r>
      <w:r w:rsidRPr="00597920">
        <w:t>717.787.6239.</w:t>
      </w:r>
    </w:p>
    <w:p w14:paraId="350B6709" w14:textId="77777777" w:rsidR="00597920" w:rsidRDefault="00597920" w:rsidP="00597920"/>
    <w:p w14:paraId="117C9CB0" w14:textId="77777777" w:rsidR="00597920" w:rsidRDefault="00597920" w:rsidP="00877C13">
      <w:pPr>
        <w:jc w:val="center"/>
      </w:pPr>
      <w:r>
        <w:rPr>
          <w:noProof/>
        </w:rPr>
        <w:drawing>
          <wp:inline distT="0" distB="0" distL="0" distR="0" wp14:anchorId="1CCF0A1C" wp14:editId="4DC38DA4">
            <wp:extent cx="6070600" cy="5359400"/>
            <wp:effectExtent l="38100" t="38100" r="44450" b="31750"/>
            <wp:docPr id="5" name="Picture 5" descr="DEP Regional Office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70600" cy="5359400"/>
                    </a:xfrm>
                    <a:prstGeom prst="rect">
                      <a:avLst/>
                    </a:prstGeom>
                    <a:ln w="31750">
                      <a:solidFill>
                        <a:schemeClr val="tx1"/>
                      </a:solidFill>
                    </a:ln>
                  </pic:spPr>
                </pic:pic>
              </a:graphicData>
            </a:graphic>
          </wp:inline>
        </w:drawing>
      </w:r>
    </w:p>
    <w:p w14:paraId="7493CC4C" w14:textId="77777777" w:rsidR="00597920" w:rsidRDefault="00597920" w:rsidP="00597920"/>
    <w:p w14:paraId="651180EF" w14:textId="77777777" w:rsidR="00597920" w:rsidRDefault="00597920" w:rsidP="00597920">
      <w:pPr>
        <w:sectPr w:rsidR="00597920" w:rsidSect="0085058E">
          <w:pgSz w:w="12240" w:h="15840" w:code="1"/>
          <w:pgMar w:top="1080" w:right="1080" w:bottom="1080" w:left="1080" w:header="720" w:footer="432" w:gutter="0"/>
          <w:cols w:space="720"/>
          <w:docGrid w:linePitch="326"/>
        </w:sectPr>
      </w:pPr>
    </w:p>
    <w:p w14:paraId="6B8C3E71" w14:textId="77777777" w:rsidR="00597920" w:rsidRDefault="00597920" w:rsidP="00877C13">
      <w:pPr>
        <w:pStyle w:val="Heading1"/>
      </w:pPr>
      <w:bookmarkStart w:id="5" w:name="_Toc149731082"/>
      <w:r>
        <w:lastRenderedPageBreak/>
        <w:t>STEPS IN THE PERMITTING PROCESS</w:t>
      </w:r>
      <w:bookmarkEnd w:id="5"/>
    </w:p>
    <w:p w14:paraId="7E446B49" w14:textId="77777777" w:rsidR="00597920" w:rsidRDefault="00597920" w:rsidP="00877C13">
      <w:pPr>
        <w:keepNext/>
        <w:keepLines/>
      </w:pPr>
    </w:p>
    <w:p w14:paraId="21D4C1A3" w14:textId="501AEA98" w:rsidR="00597920" w:rsidRPr="00597920" w:rsidRDefault="00597920" w:rsidP="00877C13">
      <w:pPr>
        <w:ind w:firstLine="720"/>
      </w:pPr>
      <w:r w:rsidRPr="00597920">
        <w:t xml:space="preserve">Below is a simplified listing of the permitting process for a new commercial hazardous waste treatment or disposal facility. </w:t>
      </w:r>
      <w:r w:rsidR="005460F9">
        <w:t xml:space="preserve"> </w:t>
      </w:r>
      <w:r w:rsidRPr="00597920">
        <w:t>Following this outline is a detailed section on each of these steps.</w:t>
      </w:r>
    </w:p>
    <w:p w14:paraId="7A155644" w14:textId="77777777" w:rsidR="00597920" w:rsidRDefault="00597920" w:rsidP="00597920"/>
    <w:p w14:paraId="1F9B568E" w14:textId="77777777" w:rsidR="00597920" w:rsidRDefault="00597920" w:rsidP="00877C13">
      <w:pPr>
        <w:pStyle w:val="Heading2"/>
      </w:pPr>
      <w:r>
        <w:t>Step I – Pre</w:t>
      </w:r>
      <w:r>
        <w:noBreakHyphen/>
        <w:t>Application Process</w:t>
      </w:r>
    </w:p>
    <w:p w14:paraId="25545623" w14:textId="77777777" w:rsidR="00597920" w:rsidRDefault="00597920" w:rsidP="00877C13">
      <w:pPr>
        <w:keepNext/>
        <w:keepLines/>
      </w:pPr>
    </w:p>
    <w:p w14:paraId="2F793A4F" w14:textId="2A58BF50" w:rsidR="00597920" w:rsidRPr="00831AAD" w:rsidRDefault="00597920" w:rsidP="00877C13">
      <w:pPr>
        <w:numPr>
          <w:ilvl w:val="0"/>
          <w:numId w:val="1"/>
        </w:numPr>
        <w:ind w:left="720" w:hanging="720"/>
      </w:pPr>
      <w:r w:rsidRPr="00597920">
        <w:t>Applicant starts and submits DEP Permit Application Consultation Tool (PACT)</w:t>
      </w:r>
      <w:r w:rsidR="00831AAD" w:rsidRPr="00831AAD">
        <w:rPr>
          <w:rStyle w:val="Hyperlink"/>
          <w:u w:val="none"/>
        </w:rPr>
        <w:t xml:space="preserve"> </w:t>
      </w:r>
      <w:r w:rsidR="00831AAD" w:rsidRPr="00831AAD">
        <w:rPr>
          <w:rStyle w:val="Hyperlink"/>
          <w:color w:val="auto"/>
          <w:u w:val="none"/>
        </w:rPr>
        <w:t>on DEP’s website.</w:t>
      </w:r>
    </w:p>
    <w:p w14:paraId="58BEA803" w14:textId="77777777" w:rsidR="00597920" w:rsidRPr="00597920" w:rsidRDefault="00597920" w:rsidP="00877C13">
      <w:pPr>
        <w:numPr>
          <w:ilvl w:val="0"/>
          <w:numId w:val="1"/>
        </w:numPr>
        <w:ind w:left="720" w:hanging="720"/>
      </w:pPr>
      <w:r w:rsidRPr="00597920">
        <w:t>Applicant submits pre-application materials to DEP Siting Team Leader.</w:t>
      </w:r>
    </w:p>
    <w:p w14:paraId="25406797" w14:textId="77777777" w:rsidR="00597920" w:rsidRPr="00597920" w:rsidRDefault="00597920" w:rsidP="00877C13">
      <w:pPr>
        <w:numPr>
          <w:ilvl w:val="0"/>
          <w:numId w:val="1"/>
        </w:numPr>
        <w:ind w:left="720" w:hanging="720"/>
      </w:pPr>
      <w:r w:rsidRPr="00597920">
        <w:t>Applicant has pre-application meeting and field visit of proposed site.</w:t>
      </w:r>
    </w:p>
    <w:p w14:paraId="32D2BFEF" w14:textId="77777777" w:rsidR="00597920" w:rsidRPr="00597920" w:rsidRDefault="00597920" w:rsidP="00877C13">
      <w:pPr>
        <w:numPr>
          <w:ilvl w:val="0"/>
          <w:numId w:val="1"/>
        </w:numPr>
        <w:ind w:left="720" w:hanging="720"/>
      </w:pPr>
      <w:r w:rsidRPr="00597920">
        <w:t xml:space="preserve">Meeting summary is prepared and distributed. </w:t>
      </w:r>
    </w:p>
    <w:p w14:paraId="5A19F084" w14:textId="15939F02" w:rsidR="00597920" w:rsidRDefault="00597920" w:rsidP="00877C13">
      <w:pPr>
        <w:pStyle w:val="ListParagraph"/>
        <w:numPr>
          <w:ilvl w:val="0"/>
          <w:numId w:val="1"/>
        </w:numPr>
        <w:ind w:left="720" w:hanging="720"/>
      </w:pPr>
      <w:r w:rsidRPr="00597920">
        <w:t xml:space="preserve">If the facility site located in an Environmental Justice (EJ) area, DEP’s EJ Public Participation Policy is followed. </w:t>
      </w:r>
      <w:r w:rsidR="00DE0B53">
        <w:t xml:space="preserve"> </w:t>
      </w:r>
      <w:r w:rsidRPr="00597920">
        <w:t>Otherwise, the applicant will still need to follow the standard public participation procedures as explained in the sections that follow.</w:t>
      </w:r>
    </w:p>
    <w:p w14:paraId="302CD6BD" w14:textId="77777777" w:rsidR="00597920" w:rsidRDefault="00597920" w:rsidP="00597920">
      <w:pPr>
        <w:pStyle w:val="ListParagraph"/>
        <w:ind w:left="1920"/>
      </w:pPr>
    </w:p>
    <w:p w14:paraId="4336E1E2" w14:textId="77777777" w:rsidR="00597920" w:rsidRDefault="00597920" w:rsidP="00877C13">
      <w:pPr>
        <w:pStyle w:val="Heading2"/>
      </w:pPr>
      <w:r>
        <w:t>Step II – Phase I Exclusionary Criteria Review</w:t>
      </w:r>
    </w:p>
    <w:p w14:paraId="2B84710C" w14:textId="77777777" w:rsidR="00597920" w:rsidRDefault="00597920" w:rsidP="00877C13">
      <w:pPr>
        <w:keepNext/>
        <w:keepLines/>
      </w:pPr>
    </w:p>
    <w:p w14:paraId="12F199F3" w14:textId="77777777" w:rsidR="00597920" w:rsidRPr="00597920" w:rsidRDefault="00597920" w:rsidP="00877C13">
      <w:pPr>
        <w:keepNext/>
        <w:keepLines/>
        <w:numPr>
          <w:ilvl w:val="0"/>
          <w:numId w:val="1"/>
        </w:numPr>
        <w:spacing w:after="60"/>
        <w:ind w:left="720" w:hanging="720"/>
      </w:pPr>
      <w:r w:rsidRPr="00597920">
        <w:t>Applicant submits the following application information:</w:t>
      </w:r>
    </w:p>
    <w:p w14:paraId="59ABC8C8" w14:textId="77777777" w:rsidR="00597920" w:rsidRPr="00597920" w:rsidRDefault="00597920" w:rsidP="00877C13">
      <w:pPr>
        <w:numPr>
          <w:ilvl w:val="1"/>
          <w:numId w:val="10"/>
        </w:numPr>
        <w:spacing w:after="120"/>
        <w:ind w:left="1440" w:hanging="720"/>
      </w:pPr>
      <w:r w:rsidRPr="00597920">
        <w:t>Exclusionary siting criteria information (Module</w:t>
      </w:r>
      <w:r w:rsidR="00877C13">
        <w:t> </w:t>
      </w:r>
      <w:r w:rsidRPr="00597920">
        <w:t>9),</w:t>
      </w:r>
    </w:p>
    <w:p w14:paraId="2E4281C4" w14:textId="77777777" w:rsidR="00597920" w:rsidRPr="00597920" w:rsidRDefault="00597920" w:rsidP="00877C13">
      <w:pPr>
        <w:numPr>
          <w:ilvl w:val="1"/>
          <w:numId w:val="10"/>
        </w:numPr>
        <w:spacing w:after="120"/>
        <w:ind w:left="1440" w:hanging="720"/>
      </w:pPr>
      <w:r w:rsidRPr="00597920">
        <w:t>Part</w:t>
      </w:r>
      <w:r w:rsidR="00877C13">
        <w:t> </w:t>
      </w:r>
      <w:r w:rsidRPr="00597920">
        <w:t>A of hazardous waste permit,</w:t>
      </w:r>
    </w:p>
    <w:p w14:paraId="4878FF44" w14:textId="77777777" w:rsidR="00597920" w:rsidRPr="00597920" w:rsidRDefault="00597920" w:rsidP="00877C13">
      <w:pPr>
        <w:numPr>
          <w:ilvl w:val="1"/>
          <w:numId w:val="10"/>
        </w:numPr>
        <w:spacing w:after="120"/>
        <w:ind w:left="1440" w:hanging="720"/>
      </w:pPr>
      <w:r w:rsidRPr="00597920">
        <w:t>Geology and soils information (if applicable),</w:t>
      </w:r>
    </w:p>
    <w:p w14:paraId="64E59CFB" w14:textId="77777777" w:rsidR="00597920" w:rsidRPr="00597920" w:rsidRDefault="00597920" w:rsidP="00877C13">
      <w:pPr>
        <w:numPr>
          <w:ilvl w:val="1"/>
          <w:numId w:val="10"/>
        </w:numPr>
        <w:spacing w:after="120"/>
        <w:ind w:left="1440" w:hanging="720"/>
      </w:pPr>
      <w:r w:rsidRPr="00597920">
        <w:t>Compliance history (Form HW</w:t>
      </w:r>
      <w:r w:rsidR="00877C13">
        <w:noBreakHyphen/>
      </w:r>
      <w:r w:rsidRPr="00597920">
        <w:t>C).</w:t>
      </w:r>
    </w:p>
    <w:p w14:paraId="57C43BBF" w14:textId="77777777" w:rsidR="00597920" w:rsidRPr="00597920" w:rsidRDefault="00597920" w:rsidP="00877C13">
      <w:pPr>
        <w:numPr>
          <w:ilvl w:val="0"/>
          <w:numId w:val="1"/>
        </w:numPr>
        <w:spacing w:after="120"/>
        <w:ind w:left="720" w:hanging="720"/>
      </w:pPr>
      <w:r w:rsidRPr="00597920">
        <w:t>Siting Team reviews the siting information for completeness.</w:t>
      </w:r>
    </w:p>
    <w:p w14:paraId="1E35042D" w14:textId="77777777" w:rsidR="00597920" w:rsidRPr="00597920" w:rsidRDefault="00597920" w:rsidP="00877C13">
      <w:pPr>
        <w:numPr>
          <w:ilvl w:val="0"/>
          <w:numId w:val="1"/>
        </w:numPr>
        <w:spacing w:after="120"/>
        <w:ind w:left="720" w:hanging="720"/>
      </w:pPr>
      <w:r w:rsidRPr="00597920">
        <w:t>DEP holds at least one</w:t>
      </w:r>
      <w:r w:rsidR="00877C13">
        <w:t> </w:t>
      </w:r>
      <w:r w:rsidRPr="00597920">
        <w:t>public information meeting and a public hearing on the complete application.</w:t>
      </w:r>
    </w:p>
    <w:p w14:paraId="72EDFA80" w14:textId="77777777" w:rsidR="00597920" w:rsidRPr="00597920" w:rsidRDefault="00597920" w:rsidP="00877C13">
      <w:pPr>
        <w:numPr>
          <w:ilvl w:val="0"/>
          <w:numId w:val="1"/>
        </w:numPr>
        <w:ind w:left="720" w:hanging="720"/>
      </w:pPr>
      <w:r w:rsidRPr="00597920">
        <w:t xml:space="preserve">Siting Team makes decision on site suitability. </w:t>
      </w:r>
    </w:p>
    <w:p w14:paraId="2EAFFDA2" w14:textId="77777777" w:rsidR="00597920" w:rsidRPr="00597920" w:rsidRDefault="00597920" w:rsidP="00597920"/>
    <w:p w14:paraId="30A1F084" w14:textId="77777777" w:rsidR="00597920" w:rsidRPr="00597920" w:rsidRDefault="00597920" w:rsidP="00597920">
      <w:r w:rsidRPr="00597920">
        <w:t>If the site meets exclusionary criteria, the process continues.</w:t>
      </w:r>
    </w:p>
    <w:p w14:paraId="4F94C86D" w14:textId="77777777" w:rsidR="00597920" w:rsidRDefault="00597920" w:rsidP="00597920"/>
    <w:p w14:paraId="19D9DA96" w14:textId="77777777" w:rsidR="00597920" w:rsidRDefault="00597920" w:rsidP="00597920">
      <w:pPr>
        <w:pStyle w:val="Heading2"/>
      </w:pPr>
      <w:r>
        <w:t>Step III – Phase II Criteria Review and Operations and Design Application Process</w:t>
      </w:r>
    </w:p>
    <w:p w14:paraId="55A36FED" w14:textId="77777777" w:rsidR="00597920" w:rsidRDefault="00597920" w:rsidP="00597920"/>
    <w:p w14:paraId="7A09C337" w14:textId="77777777" w:rsidR="00597920" w:rsidRPr="00597920" w:rsidRDefault="00597920" w:rsidP="00877C13">
      <w:pPr>
        <w:keepNext/>
        <w:keepLines/>
        <w:numPr>
          <w:ilvl w:val="0"/>
          <w:numId w:val="1"/>
        </w:numPr>
        <w:spacing w:after="60"/>
        <w:ind w:left="720" w:hanging="720"/>
      </w:pPr>
      <w:r w:rsidRPr="00597920">
        <w:t>Applicant submits the remainder of the application information:</w:t>
      </w:r>
    </w:p>
    <w:p w14:paraId="6393194D" w14:textId="77777777" w:rsidR="00597920" w:rsidRPr="00597920" w:rsidRDefault="00597920" w:rsidP="00877C13">
      <w:pPr>
        <w:numPr>
          <w:ilvl w:val="1"/>
          <w:numId w:val="11"/>
        </w:numPr>
        <w:spacing w:after="120"/>
        <w:ind w:left="1440" w:hanging="720"/>
      </w:pPr>
      <w:r w:rsidRPr="00597920">
        <w:t>Facility design and operation,</w:t>
      </w:r>
    </w:p>
    <w:p w14:paraId="1D3E96C9" w14:textId="77777777" w:rsidR="00597920" w:rsidRPr="00597920" w:rsidRDefault="00597920" w:rsidP="00877C13">
      <w:pPr>
        <w:numPr>
          <w:ilvl w:val="1"/>
          <w:numId w:val="11"/>
        </w:numPr>
        <w:spacing w:after="120"/>
        <w:ind w:left="1440" w:hanging="720"/>
      </w:pPr>
      <w:r w:rsidRPr="00597920">
        <w:t>Non</w:t>
      </w:r>
      <w:r w:rsidR="00877C13">
        <w:noBreakHyphen/>
      </w:r>
      <w:r w:rsidRPr="00597920">
        <w:t>exclusionary siting criteria and</w:t>
      </w:r>
    </w:p>
    <w:p w14:paraId="052B6182" w14:textId="77777777" w:rsidR="00597920" w:rsidRPr="00597920" w:rsidRDefault="00597920" w:rsidP="00877C13">
      <w:pPr>
        <w:numPr>
          <w:ilvl w:val="1"/>
          <w:numId w:val="11"/>
        </w:numPr>
        <w:spacing w:after="120"/>
        <w:ind w:left="1440" w:hanging="720"/>
      </w:pPr>
      <w:r w:rsidRPr="00597920">
        <w:t>Appropriate application fees.</w:t>
      </w:r>
    </w:p>
    <w:p w14:paraId="6C486C73" w14:textId="77777777" w:rsidR="00597920" w:rsidRPr="00597920" w:rsidRDefault="00597920" w:rsidP="00877C13">
      <w:pPr>
        <w:numPr>
          <w:ilvl w:val="0"/>
          <w:numId w:val="1"/>
        </w:numPr>
        <w:spacing w:after="120"/>
        <w:ind w:left="720" w:hanging="720"/>
      </w:pPr>
      <w:r w:rsidRPr="00597920">
        <w:t xml:space="preserve">Siting Team reviews application for completeness. </w:t>
      </w:r>
      <w:r w:rsidR="00877C13">
        <w:t xml:space="preserve"> </w:t>
      </w:r>
      <w:r w:rsidRPr="00597920">
        <w:t>If application is complete, process continues and at least one</w:t>
      </w:r>
      <w:r w:rsidR="00877C13">
        <w:t> </w:t>
      </w:r>
      <w:r w:rsidRPr="00597920">
        <w:t>public meeting is held by the applicant.</w:t>
      </w:r>
    </w:p>
    <w:p w14:paraId="317568C5" w14:textId="77777777" w:rsidR="00597920" w:rsidRPr="00597920" w:rsidRDefault="00597920" w:rsidP="00877C13">
      <w:pPr>
        <w:numPr>
          <w:ilvl w:val="0"/>
          <w:numId w:val="1"/>
        </w:numPr>
        <w:spacing w:after="120"/>
        <w:ind w:left="720" w:hanging="720"/>
      </w:pPr>
      <w:r w:rsidRPr="00597920">
        <w:t>If application is incomplete it is returned to the applicant along with a written notice of what is needed to make it complete.</w:t>
      </w:r>
    </w:p>
    <w:p w14:paraId="0041241D" w14:textId="77777777" w:rsidR="00597920" w:rsidRPr="00597920" w:rsidRDefault="00597920" w:rsidP="00877C13">
      <w:pPr>
        <w:numPr>
          <w:ilvl w:val="0"/>
          <w:numId w:val="1"/>
        </w:numPr>
        <w:spacing w:after="120"/>
        <w:ind w:left="720" w:hanging="720"/>
      </w:pPr>
      <w:r w:rsidRPr="00597920">
        <w:t>Siting Team conducts and finalizes technical review of application and makes recommendations to the Secretary.</w:t>
      </w:r>
    </w:p>
    <w:p w14:paraId="5E131824" w14:textId="77777777" w:rsidR="00597920" w:rsidRPr="00597920" w:rsidRDefault="00597920" w:rsidP="00877C13">
      <w:pPr>
        <w:numPr>
          <w:ilvl w:val="0"/>
          <w:numId w:val="1"/>
        </w:numPr>
        <w:ind w:left="720" w:hanging="720"/>
      </w:pPr>
      <w:r w:rsidRPr="00597920">
        <w:t xml:space="preserve">Secretary publishes draft permit or notice of intent to deny in </w:t>
      </w:r>
      <w:r w:rsidRPr="00597920">
        <w:rPr>
          <w:i/>
          <w:iCs/>
        </w:rPr>
        <w:t>Pennsylvania Bulletin</w:t>
      </w:r>
      <w:r w:rsidRPr="00597920">
        <w:t>.</w:t>
      </w:r>
    </w:p>
    <w:p w14:paraId="1D921258" w14:textId="77777777" w:rsidR="00597920" w:rsidRDefault="00597920" w:rsidP="00597920"/>
    <w:p w14:paraId="07D6861A" w14:textId="77777777" w:rsidR="00BE4EB3" w:rsidRDefault="00BE4EB3" w:rsidP="003610CB">
      <w:pPr>
        <w:pStyle w:val="Heading2"/>
      </w:pPr>
      <w:r>
        <w:t>Step IV – Permit Decision</w:t>
      </w:r>
    </w:p>
    <w:p w14:paraId="4BE3358A" w14:textId="77777777" w:rsidR="00BE4EB3" w:rsidRDefault="00BE4EB3" w:rsidP="003610CB">
      <w:pPr>
        <w:keepNext/>
        <w:keepLines/>
      </w:pPr>
    </w:p>
    <w:p w14:paraId="6689BB68" w14:textId="77777777" w:rsidR="00BE4EB3" w:rsidRPr="00BE4EB3" w:rsidRDefault="00BE4EB3" w:rsidP="003610CB">
      <w:pPr>
        <w:numPr>
          <w:ilvl w:val="0"/>
          <w:numId w:val="1"/>
        </w:numPr>
        <w:ind w:left="720" w:hanging="720"/>
      </w:pPr>
      <w:r w:rsidRPr="00BE4EB3">
        <w:t>DEP holds public hearing and accepts written public comments on draft permit or notice of intent to deny.</w:t>
      </w:r>
    </w:p>
    <w:p w14:paraId="4CE78189" w14:textId="77777777" w:rsidR="00BE4EB3" w:rsidRPr="00BE4EB3" w:rsidRDefault="00BE4EB3" w:rsidP="003610CB">
      <w:pPr>
        <w:numPr>
          <w:ilvl w:val="0"/>
          <w:numId w:val="1"/>
        </w:numPr>
        <w:ind w:left="720" w:hanging="720"/>
      </w:pPr>
      <w:r w:rsidRPr="00BE4EB3">
        <w:t>Siting Team reviews public input and makes recommendations to DEP Secretary.</w:t>
      </w:r>
    </w:p>
    <w:p w14:paraId="68614F2A" w14:textId="77777777" w:rsidR="00BE4EB3" w:rsidRPr="00BE4EB3" w:rsidRDefault="00BE4EB3" w:rsidP="003610CB">
      <w:pPr>
        <w:numPr>
          <w:ilvl w:val="0"/>
          <w:numId w:val="1"/>
        </w:numPr>
        <w:ind w:left="720" w:hanging="720"/>
      </w:pPr>
      <w:r w:rsidRPr="00BE4EB3">
        <w:t>Secretary issues notice of intent to either approve or disapprove the permit within 30-days of Siting Team recommendation.</w:t>
      </w:r>
      <w:bookmarkStart w:id="6" w:name="PERMIT_REVIEW_PROCESS"/>
      <w:bookmarkStart w:id="7" w:name="CERTIFICATE_OF_PUBLIC_NECESSITY"/>
      <w:bookmarkStart w:id="8" w:name="STEP_I_-_THE_PRE-APPLICATION_PROCESS"/>
      <w:bookmarkEnd w:id="6"/>
      <w:bookmarkEnd w:id="7"/>
      <w:bookmarkEnd w:id="8"/>
    </w:p>
    <w:p w14:paraId="7826FBC2" w14:textId="77777777" w:rsidR="00BE4EB3" w:rsidRDefault="00BE4EB3" w:rsidP="00BE4EB3"/>
    <w:p w14:paraId="0A954B33" w14:textId="77777777" w:rsidR="00BE4EB3" w:rsidRDefault="00BE4EB3" w:rsidP="003610CB">
      <w:pPr>
        <w:pStyle w:val="Heading1"/>
      </w:pPr>
      <w:bookmarkStart w:id="9" w:name="_Toc149731083"/>
      <w:r>
        <w:t xml:space="preserve">STEP </w:t>
      </w:r>
      <w:r w:rsidR="0085058E">
        <w:t>I</w:t>
      </w:r>
      <w:r>
        <w:t xml:space="preserve"> – THE PRE-APPLICATION PROCESS</w:t>
      </w:r>
      <w:bookmarkEnd w:id="9"/>
    </w:p>
    <w:p w14:paraId="1C72919C" w14:textId="77777777" w:rsidR="00BE4EB3" w:rsidRDefault="00BE4EB3" w:rsidP="003610CB">
      <w:pPr>
        <w:keepNext/>
        <w:keepLines/>
      </w:pPr>
    </w:p>
    <w:p w14:paraId="7248DC58" w14:textId="77777777" w:rsidR="00BE4EB3" w:rsidRDefault="00BE4EB3" w:rsidP="00BE4EB3">
      <w:pPr>
        <w:jc w:val="center"/>
      </w:pPr>
      <w:r w:rsidRPr="00BE4EB3">
        <w:rPr>
          <w:noProof/>
          <w:sz w:val="22"/>
          <w:szCs w:val="22"/>
        </w:rPr>
        <mc:AlternateContent>
          <mc:Choice Requires="wps">
            <w:drawing>
              <wp:inline distT="0" distB="0" distL="0" distR="0" wp14:anchorId="7F88E4C9" wp14:editId="244B2B9C">
                <wp:extent cx="6000750" cy="3103033"/>
                <wp:effectExtent l="0" t="0" r="19050" b="215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103033"/>
                        </a:xfrm>
                        <a:prstGeom prst="rect">
                          <a:avLst/>
                        </a:prstGeom>
                        <a:solidFill>
                          <a:srgbClr val="4F81BD">
                            <a:lumMod val="20000"/>
                            <a:lumOff val="80000"/>
                          </a:srgbClr>
                        </a:solidFill>
                        <a:ln w="25400" cap="sq">
                          <a:solidFill>
                            <a:srgbClr val="000000"/>
                          </a:solidFill>
                          <a:miter lim="800000"/>
                          <a:headEnd/>
                          <a:tailEnd/>
                          <a:extLst>
                            <a:ext uri="{C807C97D-BFC1-408E-A445-0C87EB9F89A2}">
                              <ask:lineSketchStyleProps xmlns:ask="http://schemas.microsoft.com/office/drawing/2018/sketchyshapes" sd="1219033472">
                                <a:custGeom>
                                  <a:avLst/>
                                  <a:gdLst>
                                    <a:gd name="connsiteX0" fmla="*/ 0 w 6000750"/>
                                    <a:gd name="connsiteY0" fmla="*/ 0 h 3543300"/>
                                    <a:gd name="connsiteX1" fmla="*/ 6000750 w 6000750"/>
                                    <a:gd name="connsiteY1" fmla="*/ 0 h 3543300"/>
                                    <a:gd name="connsiteX2" fmla="*/ 6000750 w 6000750"/>
                                    <a:gd name="connsiteY2" fmla="*/ 3543300 h 3543300"/>
                                    <a:gd name="connsiteX3" fmla="*/ 0 w 6000750"/>
                                    <a:gd name="connsiteY3" fmla="*/ 3543300 h 3543300"/>
                                    <a:gd name="connsiteX4" fmla="*/ 0 w 6000750"/>
                                    <a:gd name="connsiteY4" fmla="*/ 0 h 3543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00750" h="3543300" fill="none" extrusionOk="0">
                                      <a:moveTo>
                                        <a:pt x="0" y="0"/>
                                      </a:moveTo>
                                      <a:cubicBezTo>
                                        <a:pt x="884764" y="-49533"/>
                                        <a:pt x="3825384" y="-14809"/>
                                        <a:pt x="6000750" y="0"/>
                                      </a:cubicBezTo>
                                      <a:cubicBezTo>
                                        <a:pt x="6088389" y="814603"/>
                                        <a:pt x="5928071" y="2162158"/>
                                        <a:pt x="6000750" y="3543300"/>
                                      </a:cubicBezTo>
                                      <a:cubicBezTo>
                                        <a:pt x="3380286" y="3495069"/>
                                        <a:pt x="2095601" y="3627755"/>
                                        <a:pt x="0" y="3543300"/>
                                      </a:cubicBezTo>
                                      <a:cubicBezTo>
                                        <a:pt x="-38581" y="1916937"/>
                                        <a:pt x="63341" y="926878"/>
                                        <a:pt x="0" y="0"/>
                                      </a:cubicBezTo>
                                      <a:close/>
                                    </a:path>
                                    <a:path w="6000750" h="3543300" stroke="0" extrusionOk="0">
                                      <a:moveTo>
                                        <a:pt x="0" y="0"/>
                                      </a:moveTo>
                                      <a:cubicBezTo>
                                        <a:pt x="1384863" y="118645"/>
                                        <a:pt x="3284146" y="116012"/>
                                        <a:pt x="6000750" y="0"/>
                                      </a:cubicBezTo>
                                      <a:cubicBezTo>
                                        <a:pt x="5867868" y="1247036"/>
                                        <a:pt x="6085701" y="2324375"/>
                                        <a:pt x="6000750" y="3543300"/>
                                      </a:cubicBezTo>
                                      <a:cubicBezTo>
                                        <a:pt x="3433107" y="3677900"/>
                                        <a:pt x="2065568" y="3386104"/>
                                        <a:pt x="0" y="3543300"/>
                                      </a:cubicBezTo>
                                      <a:cubicBezTo>
                                        <a:pt x="-20187" y="1834821"/>
                                        <a:pt x="-152480" y="1486500"/>
                                        <a:pt x="0" y="0"/>
                                      </a:cubicBezTo>
                                      <a:close/>
                                    </a:path>
                                  </a:pathLst>
                                </a:custGeom>
                                <ask:type>
                                  <ask:lineSketchNone/>
                                </ask:type>
                              </ask:lineSketchStyleProps>
                            </a:ext>
                          </a:extLst>
                        </a:ln>
                      </wps:spPr>
                      <wps:txbx>
                        <w:txbxContent>
                          <w:p w14:paraId="4F8AF581" w14:textId="77777777" w:rsidR="00864B14" w:rsidRDefault="00864B14" w:rsidP="00BE4EB3">
                            <w:pPr>
                              <w:pStyle w:val="Heading2"/>
                            </w:pPr>
                            <w:r>
                              <w:rPr>
                                <w:spacing w:val="-2"/>
                              </w:rPr>
                              <w:t>Overview</w:t>
                            </w:r>
                          </w:p>
                          <w:p w14:paraId="20F92630" w14:textId="77777777" w:rsidR="00864B14" w:rsidRDefault="00864B14" w:rsidP="00BE4EB3">
                            <w:pPr>
                              <w:rPr>
                                <w:b/>
                              </w:rPr>
                            </w:pPr>
                            <w:bookmarkStart w:id="10" w:name="_Hlk143495792"/>
                            <w:r>
                              <w:rPr>
                                <w:b/>
                                <w:spacing w:val="-5"/>
                                <w:u w:val="thick"/>
                              </w:rPr>
                              <w:t>DAY*</w:t>
                            </w:r>
                          </w:p>
                          <w:p w14:paraId="113ACE7D" w14:textId="77777777" w:rsidR="00864B14" w:rsidRDefault="00864B14" w:rsidP="00BE4EB3">
                            <w:pPr>
                              <w:pStyle w:val="BodyText"/>
                              <w:spacing w:after="0"/>
                              <w:rPr>
                                <w:b/>
                                <w:sz w:val="16"/>
                              </w:rPr>
                            </w:pPr>
                          </w:p>
                          <w:p w14:paraId="18105D17" w14:textId="77777777" w:rsidR="00864B14" w:rsidRDefault="00864B14" w:rsidP="00BE4EB3">
                            <w:pPr>
                              <w:ind w:left="1440" w:hanging="1260"/>
                            </w:pPr>
                            <w:r>
                              <w:rPr>
                                <w:spacing w:val="-10"/>
                              </w:rPr>
                              <w:t>0</w:t>
                            </w:r>
                            <w:r>
                              <w:tab/>
                              <w:t>Applicant</w:t>
                            </w:r>
                            <w:r>
                              <w:rPr>
                                <w:spacing w:val="-2"/>
                              </w:rPr>
                              <w:t xml:space="preserve"> </w:t>
                            </w:r>
                            <w:r>
                              <w:t>submits</w:t>
                            </w:r>
                            <w:r>
                              <w:rPr>
                                <w:spacing w:val="-1"/>
                              </w:rPr>
                              <w:t xml:space="preserve"> </w:t>
                            </w:r>
                            <w:r>
                              <w:t>pre-application</w:t>
                            </w:r>
                            <w:r>
                              <w:rPr>
                                <w:spacing w:val="-2"/>
                              </w:rPr>
                              <w:t xml:space="preserve"> </w:t>
                            </w:r>
                            <w:r>
                              <w:t>information</w:t>
                            </w:r>
                            <w:r>
                              <w:rPr>
                                <w:spacing w:val="-1"/>
                              </w:rPr>
                              <w:t xml:space="preserve"> </w:t>
                            </w:r>
                            <w:r>
                              <w:t>to</w:t>
                            </w:r>
                            <w:r>
                              <w:rPr>
                                <w:spacing w:val="-1"/>
                              </w:rPr>
                              <w:t xml:space="preserve"> </w:t>
                            </w:r>
                            <w:r>
                              <w:t>DEP</w:t>
                            </w:r>
                            <w:r>
                              <w:rPr>
                                <w:spacing w:val="-2"/>
                              </w:rPr>
                              <w:t xml:space="preserve"> </w:t>
                            </w:r>
                            <w:r>
                              <w:t>Siting</w:t>
                            </w:r>
                            <w:r>
                              <w:rPr>
                                <w:spacing w:val="-1"/>
                              </w:rPr>
                              <w:t xml:space="preserve"> </w:t>
                            </w:r>
                            <w:r>
                              <w:t>Team</w:t>
                            </w:r>
                            <w:r>
                              <w:rPr>
                                <w:spacing w:val="-2"/>
                              </w:rPr>
                              <w:t xml:space="preserve"> Leader.</w:t>
                            </w:r>
                          </w:p>
                          <w:p w14:paraId="46D0005D" w14:textId="77777777" w:rsidR="00864B14" w:rsidRDefault="00864B14" w:rsidP="00BE4EB3">
                            <w:pPr>
                              <w:ind w:left="1440" w:hanging="1440"/>
                              <w:rPr>
                                <w:sz w:val="23"/>
                              </w:rPr>
                            </w:pPr>
                          </w:p>
                          <w:p w14:paraId="34AAD4CA" w14:textId="77777777" w:rsidR="00864B14" w:rsidRDefault="00864B14" w:rsidP="00BE4EB3">
                            <w:pPr>
                              <w:ind w:left="1440" w:hanging="1260"/>
                            </w:pPr>
                            <w:r>
                              <w:rPr>
                                <w:spacing w:val="-6"/>
                              </w:rPr>
                              <w:t>15</w:t>
                            </w:r>
                            <w:r>
                              <w:tab/>
                              <w:t>Siting</w:t>
                            </w:r>
                            <w:r>
                              <w:rPr>
                                <w:spacing w:val="40"/>
                              </w:rPr>
                              <w:t xml:space="preserve"> </w:t>
                            </w:r>
                            <w:r>
                              <w:t>Team</w:t>
                            </w:r>
                            <w:r>
                              <w:rPr>
                                <w:spacing w:val="40"/>
                              </w:rPr>
                              <w:t xml:space="preserve"> </w:t>
                            </w:r>
                            <w:r>
                              <w:t>notifies</w:t>
                            </w:r>
                            <w:r>
                              <w:rPr>
                                <w:spacing w:val="40"/>
                              </w:rPr>
                              <w:t xml:space="preserve"> </w:t>
                            </w:r>
                            <w:r>
                              <w:t>applicant</w:t>
                            </w:r>
                            <w:r>
                              <w:rPr>
                                <w:spacing w:val="40"/>
                              </w:rPr>
                              <w:t xml:space="preserve"> </w:t>
                            </w:r>
                            <w:r>
                              <w:t>and</w:t>
                            </w:r>
                            <w:r>
                              <w:rPr>
                                <w:spacing w:val="40"/>
                              </w:rPr>
                              <w:t xml:space="preserve"> </w:t>
                            </w:r>
                            <w:r>
                              <w:t>other</w:t>
                            </w:r>
                            <w:r>
                              <w:rPr>
                                <w:spacing w:val="40"/>
                              </w:rPr>
                              <w:t xml:space="preserve"> </w:t>
                            </w:r>
                            <w:r>
                              <w:t>involved</w:t>
                            </w:r>
                            <w:r>
                              <w:rPr>
                                <w:spacing w:val="40"/>
                              </w:rPr>
                              <w:t xml:space="preserve"> </w:t>
                            </w:r>
                            <w:r>
                              <w:t>agencies</w:t>
                            </w:r>
                            <w:r>
                              <w:rPr>
                                <w:spacing w:val="40"/>
                              </w:rPr>
                              <w:t xml:space="preserve"> </w:t>
                            </w:r>
                            <w:r>
                              <w:t>of</w:t>
                            </w:r>
                            <w:r>
                              <w:rPr>
                                <w:spacing w:val="40"/>
                              </w:rPr>
                              <w:t xml:space="preserve"> </w:t>
                            </w:r>
                            <w:r>
                              <w:t>pre</w:t>
                            </w:r>
                            <w:r w:rsidR="003610CB">
                              <w:noBreakHyphen/>
                            </w:r>
                            <w:r>
                              <w:t>application</w:t>
                            </w:r>
                            <w:r>
                              <w:rPr>
                                <w:spacing w:val="40"/>
                              </w:rPr>
                              <w:t xml:space="preserve"> </w:t>
                            </w:r>
                            <w:r>
                              <w:t>conference</w:t>
                            </w:r>
                            <w:r>
                              <w:rPr>
                                <w:spacing w:val="40"/>
                              </w:rPr>
                              <w:t xml:space="preserve"> </w:t>
                            </w:r>
                            <w:r>
                              <w:t>and</w:t>
                            </w:r>
                            <w:r>
                              <w:rPr>
                                <w:spacing w:val="40"/>
                              </w:rPr>
                              <w:t xml:space="preserve"> </w:t>
                            </w:r>
                            <w:r>
                              <w:t>field</w:t>
                            </w:r>
                            <w:r>
                              <w:rPr>
                                <w:spacing w:val="40"/>
                              </w:rPr>
                              <w:t xml:space="preserve"> </w:t>
                            </w:r>
                            <w:r>
                              <w:t>visit.</w:t>
                            </w:r>
                          </w:p>
                          <w:p w14:paraId="18B21D88" w14:textId="77777777" w:rsidR="00864B14" w:rsidRDefault="00864B14" w:rsidP="00BE4EB3">
                            <w:pPr>
                              <w:ind w:left="1440" w:hanging="1440"/>
                            </w:pPr>
                          </w:p>
                          <w:p w14:paraId="04239D36" w14:textId="77777777" w:rsidR="00864B14" w:rsidRDefault="00864B14" w:rsidP="00BE4EB3">
                            <w:pPr>
                              <w:ind w:left="1440" w:hanging="1440"/>
                            </w:pPr>
                            <w:r>
                              <w:rPr>
                                <w:spacing w:val="-2"/>
                              </w:rPr>
                              <w:t>16-44</w:t>
                            </w:r>
                            <w:r>
                              <w:tab/>
                              <w:t>Siting</w:t>
                            </w:r>
                            <w:r>
                              <w:rPr>
                                <w:spacing w:val="40"/>
                              </w:rPr>
                              <w:t xml:space="preserve"> </w:t>
                            </w:r>
                            <w:r>
                              <w:t>Team,</w:t>
                            </w:r>
                            <w:r>
                              <w:rPr>
                                <w:spacing w:val="40"/>
                              </w:rPr>
                              <w:t xml:space="preserve"> </w:t>
                            </w:r>
                            <w:r>
                              <w:t>local</w:t>
                            </w:r>
                            <w:r>
                              <w:rPr>
                                <w:spacing w:val="40"/>
                              </w:rPr>
                              <w:t xml:space="preserve"> </w:t>
                            </w:r>
                            <w:r>
                              <w:t>agencies</w:t>
                            </w:r>
                            <w:r w:rsidR="003610CB">
                              <w:t>,</w:t>
                            </w:r>
                            <w:r>
                              <w:rPr>
                                <w:spacing w:val="40"/>
                              </w:rPr>
                              <w:t xml:space="preserve"> </w:t>
                            </w:r>
                            <w:r>
                              <w:t>and</w:t>
                            </w:r>
                            <w:r>
                              <w:rPr>
                                <w:spacing w:val="40"/>
                              </w:rPr>
                              <w:t xml:space="preserve"> </w:t>
                            </w:r>
                            <w:r>
                              <w:t>other</w:t>
                            </w:r>
                            <w:r>
                              <w:rPr>
                                <w:spacing w:val="40"/>
                              </w:rPr>
                              <w:t xml:space="preserve"> </w:t>
                            </w:r>
                            <w:r>
                              <w:t>agencies</w:t>
                            </w:r>
                            <w:r>
                              <w:rPr>
                                <w:spacing w:val="40"/>
                              </w:rPr>
                              <w:t xml:space="preserve"> </w:t>
                            </w:r>
                            <w:r>
                              <w:t>review</w:t>
                            </w:r>
                            <w:r>
                              <w:rPr>
                                <w:spacing w:val="40"/>
                              </w:rPr>
                              <w:t xml:space="preserve"> </w:t>
                            </w:r>
                            <w:r>
                              <w:t xml:space="preserve">submitted </w:t>
                            </w:r>
                            <w:r>
                              <w:rPr>
                                <w:spacing w:val="-2"/>
                              </w:rPr>
                              <w:t>information.</w:t>
                            </w:r>
                          </w:p>
                          <w:p w14:paraId="6552D9EF" w14:textId="77777777" w:rsidR="00864B14" w:rsidRDefault="00864B14" w:rsidP="00BE4EB3">
                            <w:pPr>
                              <w:ind w:left="1440" w:hanging="1440"/>
                            </w:pPr>
                          </w:p>
                          <w:p w14:paraId="367FA44E" w14:textId="77777777" w:rsidR="00864B14" w:rsidRDefault="00864B14" w:rsidP="00BE4EB3">
                            <w:pPr>
                              <w:ind w:left="1440" w:hanging="1260"/>
                            </w:pPr>
                            <w:r>
                              <w:rPr>
                                <w:spacing w:val="-6"/>
                              </w:rPr>
                              <w:t>45</w:t>
                            </w:r>
                            <w:r>
                              <w:tab/>
                              <w:t>Siting</w:t>
                            </w:r>
                            <w:r>
                              <w:rPr>
                                <w:spacing w:val="40"/>
                              </w:rPr>
                              <w:t xml:space="preserve"> </w:t>
                            </w:r>
                            <w:r>
                              <w:t>Team,</w:t>
                            </w:r>
                            <w:r>
                              <w:rPr>
                                <w:spacing w:val="40"/>
                              </w:rPr>
                              <w:t xml:space="preserve"> </w:t>
                            </w:r>
                            <w:r>
                              <w:t>applicant</w:t>
                            </w:r>
                            <w:r w:rsidR="003610CB">
                              <w:t>,</w:t>
                            </w:r>
                            <w:r>
                              <w:rPr>
                                <w:spacing w:val="40"/>
                              </w:rPr>
                              <w:t xml:space="preserve"> </w:t>
                            </w:r>
                            <w:r>
                              <w:t>and</w:t>
                            </w:r>
                            <w:r>
                              <w:rPr>
                                <w:spacing w:val="40"/>
                              </w:rPr>
                              <w:t xml:space="preserve"> </w:t>
                            </w:r>
                            <w:r>
                              <w:t>involved</w:t>
                            </w:r>
                            <w:r>
                              <w:rPr>
                                <w:spacing w:val="40"/>
                              </w:rPr>
                              <w:t xml:space="preserve"> </w:t>
                            </w:r>
                            <w:r>
                              <w:t>agencies</w:t>
                            </w:r>
                            <w:r>
                              <w:rPr>
                                <w:spacing w:val="40"/>
                              </w:rPr>
                              <w:t xml:space="preserve"> </w:t>
                            </w:r>
                            <w:r>
                              <w:t>meet</w:t>
                            </w:r>
                            <w:r>
                              <w:rPr>
                                <w:spacing w:val="40"/>
                              </w:rPr>
                              <w:t xml:space="preserve"> </w:t>
                            </w:r>
                            <w:r>
                              <w:t>to</w:t>
                            </w:r>
                            <w:r>
                              <w:rPr>
                                <w:spacing w:val="40"/>
                              </w:rPr>
                              <w:t xml:space="preserve"> </w:t>
                            </w:r>
                            <w:r>
                              <w:t>discuss</w:t>
                            </w:r>
                            <w:r>
                              <w:rPr>
                                <w:spacing w:val="40"/>
                              </w:rPr>
                              <w:t xml:space="preserve"> </w:t>
                            </w:r>
                            <w:r>
                              <w:t>the</w:t>
                            </w:r>
                            <w:r>
                              <w:rPr>
                                <w:spacing w:val="40"/>
                              </w:rPr>
                              <w:t xml:space="preserve"> </w:t>
                            </w:r>
                            <w:r>
                              <w:t>siting criteria</w:t>
                            </w:r>
                            <w:r>
                              <w:rPr>
                                <w:spacing w:val="40"/>
                              </w:rPr>
                              <w:t xml:space="preserve"> </w:t>
                            </w:r>
                            <w:r>
                              <w:t>and</w:t>
                            </w:r>
                            <w:r>
                              <w:rPr>
                                <w:spacing w:val="40"/>
                              </w:rPr>
                              <w:t xml:space="preserve"> </w:t>
                            </w:r>
                            <w:r>
                              <w:t>visit</w:t>
                            </w:r>
                            <w:r>
                              <w:rPr>
                                <w:spacing w:val="40"/>
                              </w:rPr>
                              <w:t xml:space="preserve"> </w:t>
                            </w:r>
                            <w:r>
                              <w:t>the</w:t>
                            </w:r>
                            <w:r>
                              <w:rPr>
                                <w:spacing w:val="40"/>
                              </w:rPr>
                              <w:t xml:space="preserve"> </w:t>
                            </w:r>
                            <w:r>
                              <w:t>site.</w:t>
                            </w:r>
                          </w:p>
                          <w:p w14:paraId="59CF0F30" w14:textId="77777777" w:rsidR="00864B14" w:rsidRDefault="00864B14" w:rsidP="00BE4EB3">
                            <w:pPr>
                              <w:ind w:left="1440" w:hanging="1440"/>
                            </w:pPr>
                          </w:p>
                          <w:p w14:paraId="77868FE2" w14:textId="77777777" w:rsidR="00864B14" w:rsidRDefault="00864B14" w:rsidP="00BE4EB3">
                            <w:pPr>
                              <w:spacing w:after="120"/>
                              <w:ind w:left="1440" w:hanging="1260"/>
                            </w:pPr>
                            <w:r>
                              <w:rPr>
                                <w:spacing w:val="-6"/>
                              </w:rPr>
                              <w:t>60</w:t>
                            </w:r>
                            <w:r>
                              <w:tab/>
                              <w:t>Applicant</w:t>
                            </w:r>
                            <w:r>
                              <w:rPr>
                                <w:spacing w:val="40"/>
                              </w:rPr>
                              <w:t xml:space="preserve"> </w:t>
                            </w:r>
                            <w:r>
                              <w:t>notified</w:t>
                            </w:r>
                            <w:r>
                              <w:rPr>
                                <w:spacing w:val="40"/>
                              </w:rPr>
                              <w:t xml:space="preserve"> </w:t>
                            </w:r>
                            <w:r>
                              <w:t>in</w:t>
                            </w:r>
                            <w:r>
                              <w:rPr>
                                <w:spacing w:val="40"/>
                              </w:rPr>
                              <w:t xml:space="preserve"> </w:t>
                            </w:r>
                            <w:r>
                              <w:t>writing</w:t>
                            </w:r>
                            <w:r>
                              <w:rPr>
                                <w:spacing w:val="40"/>
                              </w:rPr>
                              <w:t xml:space="preserve"> </w:t>
                            </w:r>
                            <w:r>
                              <w:t>of</w:t>
                            </w:r>
                            <w:r>
                              <w:rPr>
                                <w:spacing w:val="40"/>
                              </w:rPr>
                              <w:t xml:space="preserve"> </w:t>
                            </w:r>
                            <w:r>
                              <w:t>the</w:t>
                            </w:r>
                            <w:r>
                              <w:rPr>
                                <w:spacing w:val="40"/>
                              </w:rPr>
                              <w:t xml:space="preserve"> </w:t>
                            </w:r>
                            <w:r>
                              <w:t>results</w:t>
                            </w:r>
                            <w:r>
                              <w:rPr>
                                <w:spacing w:val="40"/>
                              </w:rPr>
                              <w:t xml:space="preserve"> </w:t>
                            </w:r>
                            <w:r>
                              <w:t>of</w:t>
                            </w:r>
                            <w:r>
                              <w:rPr>
                                <w:spacing w:val="40"/>
                              </w:rPr>
                              <w:t xml:space="preserve"> </w:t>
                            </w:r>
                            <w:r>
                              <w:t>the</w:t>
                            </w:r>
                            <w:r>
                              <w:rPr>
                                <w:spacing w:val="40"/>
                              </w:rPr>
                              <w:t xml:space="preserve"> </w:t>
                            </w:r>
                            <w:r>
                              <w:t>pre-application</w:t>
                            </w:r>
                            <w:r>
                              <w:rPr>
                                <w:spacing w:val="40"/>
                              </w:rPr>
                              <w:t xml:space="preserve"> </w:t>
                            </w:r>
                            <w:r>
                              <w:t>meeting and site visit.</w:t>
                            </w:r>
                          </w:p>
                          <w:p w14:paraId="004ABD14" w14:textId="77777777" w:rsidR="00864B14" w:rsidRDefault="00864B14" w:rsidP="00BE4EB3">
                            <w:pPr>
                              <w:pStyle w:val="BodyText"/>
                              <w:tabs>
                                <w:tab w:val="left" w:pos="1561"/>
                              </w:tabs>
                              <w:spacing w:after="0"/>
                              <w:ind w:left="1560" w:right="402" w:hanging="1560"/>
                            </w:pPr>
                            <w:r>
                              <w:t>*</w:t>
                            </w:r>
                            <w:bookmarkEnd w:id="10"/>
                            <w:r>
                              <w:t>Timeframes are estimates.</w:t>
                            </w:r>
                          </w:p>
                        </w:txbxContent>
                      </wps:txbx>
                      <wps:bodyPr rot="0" vert="horz" wrap="square" lIns="91440" tIns="45720" rIns="91440" bIns="45720" anchor="t" anchorCtr="0">
                        <a:noAutofit/>
                      </wps:bodyPr>
                    </wps:wsp>
                  </a:graphicData>
                </a:graphic>
              </wp:inline>
            </w:drawing>
          </mc:Choice>
          <mc:Fallback xmlns:ask="http://schemas.microsoft.com/office/drawing/2018/sketchyshapes" xmlns:pic="http://schemas.openxmlformats.org/drawingml/2006/picture" xmlns:a="http://schemas.openxmlformats.org/drawingml/2006/main">
            <w:pict w14:anchorId="0D7EA7A7">
              <v:shapetype id="_x0000_t202" coordsize="21600,21600" o:spt="202" path="m,l,21600r21600,l21600,xe" w14:anchorId="7F88E4C9">
                <v:stroke joinstyle="miter"/>
                <v:path gradientshapeok="t" o:connecttype="rect"/>
              </v:shapetype>
              <v:shape id="Text Box 2" style="width:472.5pt;height:244.35pt;visibility:visible;mso-wrap-style:square;mso-left-percent:-10001;mso-top-percent:-10001;mso-position-horizontal:absolute;mso-position-horizontal-relative:char;mso-position-vertical:absolute;mso-position-vertical-relative:line;mso-left-percent:-10001;mso-top-percent:-10001;v-text-anchor:top" o:spid="_x0000_s1026" fillcolor="#dce6f2"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">
                <v:stroke endcap="square"/>
                <v:textbox>
                  <w:txbxContent>
                    <w:p w:rsidR="00864B14" w:rsidP="00BE4EB3" w:rsidRDefault="00864B14" w14:paraId="6C0E1DE5" w14:textId="77777777">
                      <w:pPr>
                        <w:pStyle w:val="Heading2"/>
                      </w:pPr>
                      <w:r>
                        <w:rPr>
                          <w:spacing w:val="-2"/>
                        </w:rPr>
                        <w:t>Overview</w:t>
                      </w:r>
                    </w:p>
                    <w:p w:rsidR="00864B14" w:rsidP="00BE4EB3" w:rsidRDefault="00864B14" w14:paraId="68409F3C" w14:textId="77777777">
                      <w:pPr>
                        <w:rPr>
                          <w:b/>
                        </w:rPr>
                      </w:pPr>
                      <w:bookmarkStart w:name="_Hlk143495792" w:id="11"/>
                      <w:r>
                        <w:rPr>
                          <w:b/>
                          <w:spacing w:val="-5"/>
                          <w:u w:val="thick"/>
                        </w:rPr>
                        <w:t>DAY*</w:t>
                      </w:r>
                    </w:p>
                    <w:p w:rsidR="00864B14" w:rsidP="00BE4EB3" w:rsidRDefault="00864B14" w14:paraId="672A6659" w14:textId="77777777">
                      <w:pPr>
                        <w:pStyle w:val="BodyText"/>
                        <w:spacing w:after="0"/>
                        <w:rPr>
                          <w:b/>
                          <w:sz w:val="16"/>
                        </w:rPr>
                      </w:pPr>
                    </w:p>
                    <w:p w:rsidR="00864B14" w:rsidP="00BE4EB3" w:rsidRDefault="00864B14" w14:paraId="717C2986" w14:textId="77777777">
                      <w:pPr>
                        <w:ind w:left="1440" w:hanging="1260"/>
                      </w:pPr>
                      <w:r>
                        <w:rPr>
                          <w:spacing w:val="-10"/>
                        </w:rPr>
                        <w:t>0</w:t>
                      </w:r>
                      <w:r>
                        <w:tab/>
                      </w:r>
                      <w:r>
                        <w:t>Applicant</w:t>
                      </w:r>
                      <w:r>
                        <w:rPr>
                          <w:spacing w:val="-2"/>
                        </w:rPr>
                        <w:t xml:space="preserve"> </w:t>
                      </w:r>
                      <w:r>
                        <w:t>submits</w:t>
                      </w:r>
                      <w:r>
                        <w:rPr>
                          <w:spacing w:val="-1"/>
                        </w:rPr>
                        <w:t xml:space="preserve"> </w:t>
                      </w:r>
                      <w:r>
                        <w:t>pre-application</w:t>
                      </w:r>
                      <w:r>
                        <w:rPr>
                          <w:spacing w:val="-2"/>
                        </w:rPr>
                        <w:t xml:space="preserve"> </w:t>
                      </w:r>
                      <w:r>
                        <w:t>information</w:t>
                      </w:r>
                      <w:r>
                        <w:rPr>
                          <w:spacing w:val="-1"/>
                        </w:rPr>
                        <w:t xml:space="preserve"> </w:t>
                      </w:r>
                      <w:r>
                        <w:t>to</w:t>
                      </w:r>
                      <w:r>
                        <w:rPr>
                          <w:spacing w:val="-1"/>
                        </w:rPr>
                        <w:t xml:space="preserve"> </w:t>
                      </w:r>
                      <w:r>
                        <w:t>DEP</w:t>
                      </w:r>
                      <w:r>
                        <w:rPr>
                          <w:spacing w:val="-2"/>
                        </w:rPr>
                        <w:t xml:space="preserve"> </w:t>
                      </w:r>
                      <w:r>
                        <w:t>Siting</w:t>
                      </w:r>
                      <w:r>
                        <w:rPr>
                          <w:spacing w:val="-1"/>
                        </w:rPr>
                        <w:t xml:space="preserve"> </w:t>
                      </w:r>
                      <w:r>
                        <w:t>Team</w:t>
                      </w:r>
                      <w:r>
                        <w:rPr>
                          <w:spacing w:val="-2"/>
                        </w:rPr>
                        <w:t xml:space="preserve"> Leader.</w:t>
                      </w:r>
                    </w:p>
                    <w:p w:rsidR="00864B14" w:rsidP="00BE4EB3" w:rsidRDefault="00864B14" w14:paraId="0A37501D" w14:textId="77777777">
                      <w:pPr>
                        <w:ind w:left="1440" w:hanging="1440"/>
                        <w:rPr>
                          <w:sz w:val="23"/>
                        </w:rPr>
                      </w:pPr>
                    </w:p>
                    <w:p w:rsidR="00864B14" w:rsidP="00BE4EB3" w:rsidRDefault="00864B14" w14:paraId="63821275" w14:textId="77777777">
                      <w:pPr>
                        <w:ind w:left="1440" w:hanging="1260"/>
                      </w:pPr>
                      <w:r>
                        <w:rPr>
                          <w:spacing w:val="-6"/>
                        </w:rPr>
                        <w:t>15</w:t>
                      </w:r>
                      <w:r>
                        <w:tab/>
                      </w:r>
                      <w:r>
                        <w:t>Siting</w:t>
                      </w:r>
                      <w:r>
                        <w:rPr>
                          <w:spacing w:val="40"/>
                        </w:rPr>
                        <w:t xml:space="preserve"> </w:t>
                      </w:r>
                      <w:r>
                        <w:t>Team</w:t>
                      </w:r>
                      <w:r>
                        <w:rPr>
                          <w:spacing w:val="40"/>
                        </w:rPr>
                        <w:t xml:space="preserve"> </w:t>
                      </w:r>
                      <w:r>
                        <w:t>notifies</w:t>
                      </w:r>
                      <w:r>
                        <w:rPr>
                          <w:spacing w:val="40"/>
                        </w:rPr>
                        <w:t xml:space="preserve"> </w:t>
                      </w:r>
                      <w:r>
                        <w:t>applicant</w:t>
                      </w:r>
                      <w:r>
                        <w:rPr>
                          <w:spacing w:val="40"/>
                        </w:rPr>
                        <w:t xml:space="preserve"> </w:t>
                      </w:r>
                      <w:r>
                        <w:t>and</w:t>
                      </w:r>
                      <w:r>
                        <w:rPr>
                          <w:spacing w:val="40"/>
                        </w:rPr>
                        <w:t xml:space="preserve"> </w:t>
                      </w:r>
                      <w:r>
                        <w:t>other</w:t>
                      </w:r>
                      <w:r>
                        <w:rPr>
                          <w:spacing w:val="40"/>
                        </w:rPr>
                        <w:t xml:space="preserve"> </w:t>
                      </w:r>
                      <w:r>
                        <w:t>involved</w:t>
                      </w:r>
                      <w:r>
                        <w:rPr>
                          <w:spacing w:val="40"/>
                        </w:rPr>
                        <w:t xml:space="preserve"> </w:t>
                      </w:r>
                      <w:r>
                        <w:t>agencies</w:t>
                      </w:r>
                      <w:r>
                        <w:rPr>
                          <w:spacing w:val="40"/>
                        </w:rPr>
                        <w:t xml:space="preserve"> </w:t>
                      </w:r>
                      <w:r>
                        <w:t>of</w:t>
                      </w:r>
                      <w:r>
                        <w:rPr>
                          <w:spacing w:val="40"/>
                        </w:rPr>
                        <w:t xml:space="preserve"> </w:t>
                      </w:r>
                      <w:r>
                        <w:t>pre</w:t>
                      </w:r>
                      <w:r w:rsidR="003610CB">
                        <w:noBreakHyphen/>
                      </w:r>
                      <w:r>
                        <w:t>application</w:t>
                      </w:r>
                      <w:r>
                        <w:rPr>
                          <w:spacing w:val="40"/>
                        </w:rPr>
                        <w:t xml:space="preserve"> </w:t>
                      </w:r>
                      <w:r>
                        <w:t>conference</w:t>
                      </w:r>
                      <w:r>
                        <w:rPr>
                          <w:spacing w:val="40"/>
                        </w:rPr>
                        <w:t xml:space="preserve"> </w:t>
                      </w:r>
                      <w:r>
                        <w:t>and</w:t>
                      </w:r>
                      <w:r>
                        <w:rPr>
                          <w:spacing w:val="40"/>
                        </w:rPr>
                        <w:t xml:space="preserve"> </w:t>
                      </w:r>
                      <w:r>
                        <w:t>field</w:t>
                      </w:r>
                      <w:r>
                        <w:rPr>
                          <w:spacing w:val="40"/>
                        </w:rPr>
                        <w:t xml:space="preserve"> </w:t>
                      </w:r>
                      <w:r>
                        <w:t>visit.</w:t>
                      </w:r>
                    </w:p>
                    <w:p w:rsidR="00864B14" w:rsidP="00BE4EB3" w:rsidRDefault="00864B14" w14:paraId="5DAB6C7B" w14:textId="77777777">
                      <w:pPr>
                        <w:ind w:left="1440" w:hanging="1440"/>
                      </w:pPr>
                    </w:p>
                    <w:p w:rsidR="00864B14" w:rsidP="00BE4EB3" w:rsidRDefault="00864B14" w14:paraId="1CFCA851" w14:textId="77777777">
                      <w:pPr>
                        <w:ind w:left="1440" w:hanging="1440"/>
                      </w:pPr>
                      <w:r>
                        <w:rPr>
                          <w:spacing w:val="-2"/>
                        </w:rPr>
                        <w:t>16-44</w:t>
                      </w:r>
                      <w:r>
                        <w:tab/>
                      </w:r>
                      <w:r>
                        <w:t>Siting</w:t>
                      </w:r>
                      <w:r>
                        <w:rPr>
                          <w:spacing w:val="40"/>
                        </w:rPr>
                        <w:t xml:space="preserve"> </w:t>
                      </w:r>
                      <w:r>
                        <w:t>Team,</w:t>
                      </w:r>
                      <w:r>
                        <w:rPr>
                          <w:spacing w:val="40"/>
                        </w:rPr>
                        <w:t xml:space="preserve"> </w:t>
                      </w:r>
                      <w:r>
                        <w:t>local</w:t>
                      </w:r>
                      <w:r>
                        <w:rPr>
                          <w:spacing w:val="40"/>
                        </w:rPr>
                        <w:t xml:space="preserve"> </w:t>
                      </w:r>
                      <w:r>
                        <w:t>agencies</w:t>
                      </w:r>
                      <w:r w:rsidR="003610CB">
                        <w:t>,</w:t>
                      </w:r>
                      <w:r>
                        <w:rPr>
                          <w:spacing w:val="40"/>
                        </w:rPr>
                        <w:t xml:space="preserve"> </w:t>
                      </w:r>
                      <w:r>
                        <w:t>and</w:t>
                      </w:r>
                      <w:r>
                        <w:rPr>
                          <w:spacing w:val="40"/>
                        </w:rPr>
                        <w:t xml:space="preserve"> </w:t>
                      </w:r>
                      <w:r>
                        <w:t>other</w:t>
                      </w:r>
                      <w:r>
                        <w:rPr>
                          <w:spacing w:val="40"/>
                        </w:rPr>
                        <w:t xml:space="preserve"> </w:t>
                      </w:r>
                      <w:r>
                        <w:t>agencies</w:t>
                      </w:r>
                      <w:r>
                        <w:rPr>
                          <w:spacing w:val="40"/>
                        </w:rPr>
                        <w:t xml:space="preserve"> </w:t>
                      </w:r>
                      <w:r>
                        <w:t>review</w:t>
                      </w:r>
                      <w:r>
                        <w:rPr>
                          <w:spacing w:val="40"/>
                        </w:rPr>
                        <w:t xml:space="preserve"> </w:t>
                      </w:r>
                      <w:r>
                        <w:t xml:space="preserve">submitted </w:t>
                      </w:r>
                      <w:r>
                        <w:rPr>
                          <w:spacing w:val="-2"/>
                        </w:rPr>
                        <w:t>information.</w:t>
                      </w:r>
                    </w:p>
                    <w:p w:rsidR="00864B14" w:rsidP="00BE4EB3" w:rsidRDefault="00864B14" w14:paraId="02EB378F" w14:textId="77777777">
                      <w:pPr>
                        <w:ind w:left="1440" w:hanging="1440"/>
                      </w:pPr>
                    </w:p>
                    <w:p w:rsidR="00864B14" w:rsidP="00BE4EB3" w:rsidRDefault="00864B14" w14:paraId="6B4BE3C6" w14:textId="77777777">
                      <w:pPr>
                        <w:ind w:left="1440" w:hanging="1260"/>
                      </w:pPr>
                      <w:r>
                        <w:rPr>
                          <w:spacing w:val="-6"/>
                        </w:rPr>
                        <w:t>45</w:t>
                      </w:r>
                      <w:r>
                        <w:tab/>
                      </w:r>
                      <w:r>
                        <w:t>Siting</w:t>
                      </w:r>
                      <w:r>
                        <w:rPr>
                          <w:spacing w:val="40"/>
                        </w:rPr>
                        <w:t xml:space="preserve"> </w:t>
                      </w:r>
                      <w:r>
                        <w:t>Team,</w:t>
                      </w:r>
                      <w:r>
                        <w:rPr>
                          <w:spacing w:val="40"/>
                        </w:rPr>
                        <w:t xml:space="preserve"> </w:t>
                      </w:r>
                      <w:r>
                        <w:t>applicant</w:t>
                      </w:r>
                      <w:r w:rsidR="003610CB">
                        <w:t>,</w:t>
                      </w:r>
                      <w:r>
                        <w:rPr>
                          <w:spacing w:val="40"/>
                        </w:rPr>
                        <w:t xml:space="preserve"> </w:t>
                      </w:r>
                      <w:r>
                        <w:t>and</w:t>
                      </w:r>
                      <w:r>
                        <w:rPr>
                          <w:spacing w:val="40"/>
                        </w:rPr>
                        <w:t xml:space="preserve"> </w:t>
                      </w:r>
                      <w:r>
                        <w:t>involved</w:t>
                      </w:r>
                      <w:r>
                        <w:rPr>
                          <w:spacing w:val="40"/>
                        </w:rPr>
                        <w:t xml:space="preserve"> </w:t>
                      </w:r>
                      <w:r>
                        <w:t>agencies</w:t>
                      </w:r>
                      <w:r>
                        <w:rPr>
                          <w:spacing w:val="40"/>
                        </w:rPr>
                        <w:t xml:space="preserve"> </w:t>
                      </w:r>
                      <w:r>
                        <w:t>meet</w:t>
                      </w:r>
                      <w:r>
                        <w:rPr>
                          <w:spacing w:val="40"/>
                        </w:rPr>
                        <w:t xml:space="preserve"> </w:t>
                      </w:r>
                      <w:r>
                        <w:t>to</w:t>
                      </w:r>
                      <w:r>
                        <w:rPr>
                          <w:spacing w:val="40"/>
                        </w:rPr>
                        <w:t xml:space="preserve"> </w:t>
                      </w:r>
                      <w:r>
                        <w:t>discuss</w:t>
                      </w:r>
                      <w:r>
                        <w:rPr>
                          <w:spacing w:val="40"/>
                        </w:rPr>
                        <w:t xml:space="preserve"> </w:t>
                      </w:r>
                      <w:r>
                        <w:t>the</w:t>
                      </w:r>
                      <w:r>
                        <w:rPr>
                          <w:spacing w:val="40"/>
                        </w:rPr>
                        <w:t xml:space="preserve"> </w:t>
                      </w:r>
                      <w:r>
                        <w:t>siting criteria</w:t>
                      </w:r>
                      <w:r>
                        <w:rPr>
                          <w:spacing w:val="40"/>
                        </w:rPr>
                        <w:t xml:space="preserve"> </w:t>
                      </w:r>
                      <w:r>
                        <w:t>and</w:t>
                      </w:r>
                      <w:r>
                        <w:rPr>
                          <w:spacing w:val="40"/>
                        </w:rPr>
                        <w:t xml:space="preserve"> </w:t>
                      </w:r>
                      <w:r>
                        <w:t>visit</w:t>
                      </w:r>
                      <w:r>
                        <w:rPr>
                          <w:spacing w:val="40"/>
                        </w:rPr>
                        <w:t xml:space="preserve"> </w:t>
                      </w:r>
                      <w:r>
                        <w:t>the</w:t>
                      </w:r>
                      <w:r>
                        <w:rPr>
                          <w:spacing w:val="40"/>
                        </w:rPr>
                        <w:t xml:space="preserve"> </w:t>
                      </w:r>
                      <w:r>
                        <w:t>site.</w:t>
                      </w:r>
                    </w:p>
                    <w:p w:rsidR="00864B14" w:rsidP="00BE4EB3" w:rsidRDefault="00864B14" w14:paraId="6A05A809" w14:textId="77777777">
                      <w:pPr>
                        <w:ind w:left="1440" w:hanging="1440"/>
                      </w:pPr>
                    </w:p>
                    <w:p w:rsidR="00864B14" w:rsidP="00BE4EB3" w:rsidRDefault="00864B14" w14:paraId="4140127E" w14:textId="77777777">
                      <w:pPr>
                        <w:spacing w:after="120"/>
                        <w:ind w:left="1440" w:hanging="1260"/>
                      </w:pPr>
                      <w:r>
                        <w:rPr>
                          <w:spacing w:val="-6"/>
                        </w:rPr>
                        <w:t>60</w:t>
                      </w:r>
                      <w:r>
                        <w:tab/>
                      </w:r>
                      <w:r>
                        <w:t>Applicant</w:t>
                      </w:r>
                      <w:r>
                        <w:rPr>
                          <w:spacing w:val="40"/>
                        </w:rPr>
                        <w:t xml:space="preserve"> </w:t>
                      </w:r>
                      <w:r>
                        <w:t>notified</w:t>
                      </w:r>
                      <w:r>
                        <w:rPr>
                          <w:spacing w:val="40"/>
                        </w:rPr>
                        <w:t xml:space="preserve"> </w:t>
                      </w:r>
                      <w:r>
                        <w:t>in</w:t>
                      </w:r>
                      <w:r>
                        <w:rPr>
                          <w:spacing w:val="40"/>
                        </w:rPr>
                        <w:t xml:space="preserve"> </w:t>
                      </w:r>
                      <w:r>
                        <w:t>writing</w:t>
                      </w:r>
                      <w:r>
                        <w:rPr>
                          <w:spacing w:val="40"/>
                        </w:rPr>
                        <w:t xml:space="preserve"> </w:t>
                      </w:r>
                      <w:r>
                        <w:t>of</w:t>
                      </w:r>
                      <w:r>
                        <w:rPr>
                          <w:spacing w:val="40"/>
                        </w:rPr>
                        <w:t xml:space="preserve"> </w:t>
                      </w:r>
                      <w:r>
                        <w:t>the</w:t>
                      </w:r>
                      <w:r>
                        <w:rPr>
                          <w:spacing w:val="40"/>
                        </w:rPr>
                        <w:t xml:space="preserve"> </w:t>
                      </w:r>
                      <w:r>
                        <w:t>results</w:t>
                      </w:r>
                      <w:r>
                        <w:rPr>
                          <w:spacing w:val="40"/>
                        </w:rPr>
                        <w:t xml:space="preserve"> </w:t>
                      </w:r>
                      <w:r>
                        <w:t>of</w:t>
                      </w:r>
                      <w:r>
                        <w:rPr>
                          <w:spacing w:val="40"/>
                        </w:rPr>
                        <w:t xml:space="preserve"> </w:t>
                      </w:r>
                      <w:r>
                        <w:t>the</w:t>
                      </w:r>
                      <w:r>
                        <w:rPr>
                          <w:spacing w:val="40"/>
                        </w:rPr>
                        <w:t xml:space="preserve"> </w:t>
                      </w:r>
                      <w:r>
                        <w:t>pre-application</w:t>
                      </w:r>
                      <w:r>
                        <w:rPr>
                          <w:spacing w:val="40"/>
                        </w:rPr>
                        <w:t xml:space="preserve"> </w:t>
                      </w:r>
                      <w:r>
                        <w:t>meeting and site visit.</w:t>
                      </w:r>
                    </w:p>
                    <w:p w:rsidR="00864B14" w:rsidP="00BE4EB3" w:rsidRDefault="00864B14" w14:paraId="610FE4AE" w14:textId="77777777">
                      <w:pPr>
                        <w:pStyle w:val="BodyText"/>
                        <w:tabs>
                          <w:tab w:val="left" w:pos="1561"/>
                        </w:tabs>
                        <w:spacing w:after="0"/>
                        <w:ind w:left="1560" w:right="402" w:hanging="1560"/>
                      </w:pPr>
                      <w:r>
                        <w:t>*</w:t>
                      </w:r>
                      <w:bookmarkEnd w:id="11"/>
                      <w:r>
                        <w:t>Timeframes are estimates.</w:t>
                      </w:r>
                    </w:p>
                  </w:txbxContent>
                </v:textbox>
                <w10:anchorlock/>
              </v:shape>
            </w:pict>
          </mc:Fallback>
        </mc:AlternateContent>
      </w:r>
    </w:p>
    <w:p w14:paraId="4E445200" w14:textId="77777777" w:rsidR="00BE4EB3" w:rsidRDefault="00BE4EB3" w:rsidP="00BE4EB3">
      <w:pPr>
        <w:jc w:val="center"/>
      </w:pPr>
    </w:p>
    <w:p w14:paraId="2E0AAA83" w14:textId="77777777" w:rsidR="00BE4EB3" w:rsidRDefault="00BE4EB3" w:rsidP="003610CB">
      <w:pPr>
        <w:pStyle w:val="Heading2"/>
      </w:pPr>
      <w:r>
        <w:t>Pre-Application Meeting</w:t>
      </w:r>
    </w:p>
    <w:p w14:paraId="6A3C23A7" w14:textId="77777777" w:rsidR="00BE4EB3" w:rsidRDefault="00BE4EB3" w:rsidP="003610CB">
      <w:pPr>
        <w:keepNext/>
        <w:keepLines/>
      </w:pPr>
    </w:p>
    <w:p w14:paraId="2030A320" w14:textId="77777777" w:rsidR="00BE4EB3" w:rsidRPr="00BE4EB3" w:rsidRDefault="00BE4EB3" w:rsidP="003610CB">
      <w:pPr>
        <w:ind w:firstLine="720"/>
      </w:pPr>
      <w:r w:rsidRPr="00BE4EB3">
        <w:t>The pre</w:t>
      </w:r>
      <w:r w:rsidR="003610CB">
        <w:noBreakHyphen/>
      </w:r>
      <w:r w:rsidRPr="00BE4EB3">
        <w:t xml:space="preserve">application meeting is intended to provide developers with an understanding of the hazardous waste treatment/disposal permitting process and to establish a meaningful dialogue between the developer, the local community and the DEP so that the process can move expeditiously toward timely permitting decisions. </w:t>
      </w:r>
      <w:r w:rsidR="003610CB">
        <w:t xml:space="preserve"> </w:t>
      </w:r>
      <w:r w:rsidRPr="00BE4EB3">
        <w:t>The applicant, the applicant’s consultant, a representative from both the host municipality and county</w:t>
      </w:r>
      <w:r w:rsidR="003610CB">
        <w:t>,</w:t>
      </w:r>
      <w:r w:rsidRPr="00BE4EB3">
        <w:t xml:space="preserve"> and appropriate members of the Siting Team will be invited to attend the meeting. </w:t>
      </w:r>
      <w:r w:rsidR="003610CB">
        <w:t xml:space="preserve"> </w:t>
      </w:r>
      <w:r w:rsidRPr="00BE4EB3">
        <w:t>Where the developer has elected to follow the DEP’s guidance for meaningful public participation, the developer will have already identified and started to work with a lead local interest group by the time a pre</w:t>
      </w:r>
      <w:r w:rsidR="003610CB">
        <w:noBreakHyphen/>
      </w:r>
      <w:r w:rsidRPr="00BE4EB3">
        <w:t>application meeting is held.</w:t>
      </w:r>
      <w:r w:rsidR="003610CB">
        <w:t xml:space="preserve"> </w:t>
      </w:r>
      <w:r w:rsidRPr="00BE4EB3">
        <w:t xml:space="preserve"> This group will also be invited by DEP to participate in the pre</w:t>
      </w:r>
      <w:r w:rsidR="003610CB">
        <w:noBreakHyphen/>
      </w:r>
      <w:r w:rsidRPr="00BE4EB3">
        <w:t xml:space="preserve">application process.  </w:t>
      </w:r>
      <w:bookmarkStart w:id="11" w:name="_Hlk143597376"/>
      <w:r w:rsidRPr="00BE4EB3">
        <w:t xml:space="preserve">A facility site located in an Environmental Justice (EJ) Area will have enhanced public participation throughout the permitting process. </w:t>
      </w:r>
      <w:r w:rsidR="003610CB">
        <w:t xml:space="preserve"> </w:t>
      </w:r>
      <w:r w:rsidRPr="00BE4EB3">
        <w:t>Please refer to DEP’s EJ Public Participation Policy to determine applicability and details on the heightened level of public participation in EJ areas.  Where applicable, the DEP will ensure the EJ Public Participation Policy is maintained during the project.</w:t>
      </w:r>
    </w:p>
    <w:bookmarkEnd w:id="11"/>
    <w:p w14:paraId="04EEB3DB" w14:textId="77777777" w:rsidR="00BE4EB3" w:rsidRPr="00BE4EB3" w:rsidRDefault="00BE4EB3" w:rsidP="00BE4EB3"/>
    <w:p w14:paraId="547698FF" w14:textId="3810CB80" w:rsidR="00BE4EB3" w:rsidRPr="00BE4EB3" w:rsidRDefault="00BE4EB3" w:rsidP="003610CB">
      <w:pPr>
        <w:keepNext/>
        <w:keepLines/>
        <w:ind w:firstLine="720"/>
      </w:pPr>
      <w:r w:rsidRPr="00BE4EB3">
        <w:lastRenderedPageBreak/>
        <w:t>Prior to requesting a pre</w:t>
      </w:r>
      <w:r w:rsidR="003610CB">
        <w:noBreakHyphen/>
      </w:r>
      <w:r w:rsidRPr="00BE4EB3">
        <w:t>application meeting, the developer should</w:t>
      </w:r>
      <w:ins w:id="12" w:author="Clancy, Chad M." w:date="2024-03-07T08:55:00Z">
        <w:r w:rsidR="00F1346F">
          <w:t>, in addition to having already started a meaningful publi</w:t>
        </w:r>
      </w:ins>
      <w:ins w:id="13" w:author="Clancy, Chad M." w:date="2024-03-07T08:56:00Z">
        <w:r w:rsidR="00F1346F">
          <w:t>c participation process,</w:t>
        </w:r>
      </w:ins>
      <w:r w:rsidRPr="00BE4EB3">
        <w:t xml:space="preserve"> assemble and forward the following information to the Siting Team Leader:</w:t>
      </w:r>
    </w:p>
    <w:p w14:paraId="64D85091" w14:textId="77777777" w:rsidR="00BE4EB3" w:rsidRPr="003610CB" w:rsidRDefault="00BE4EB3" w:rsidP="003610CB">
      <w:pPr>
        <w:keepNext/>
        <w:keepLines/>
        <w:rPr>
          <w:sz w:val="18"/>
          <w:szCs w:val="8"/>
        </w:rPr>
      </w:pPr>
    </w:p>
    <w:p w14:paraId="5997B406" w14:textId="04DFF8FA" w:rsidR="00BE4EB3" w:rsidRPr="00BE4EB3" w:rsidRDefault="00BE4EB3" w:rsidP="003610CB">
      <w:pPr>
        <w:numPr>
          <w:ilvl w:val="0"/>
          <w:numId w:val="2"/>
        </w:numPr>
        <w:spacing w:after="60"/>
        <w:ind w:left="720" w:hanging="720"/>
      </w:pPr>
      <w:r w:rsidRPr="00BE4EB3">
        <w:t>a current 7½</w:t>
      </w:r>
      <w:r w:rsidR="00326BA5">
        <w:noBreakHyphen/>
      </w:r>
      <w:r w:rsidRPr="00BE4EB3">
        <w:t>minute USGS topographic map showing the proposed location of the facility.</w:t>
      </w:r>
    </w:p>
    <w:p w14:paraId="2BE232DB" w14:textId="77777777" w:rsidR="00BE4EB3" w:rsidRPr="00BE4EB3" w:rsidRDefault="00BE4EB3" w:rsidP="003610CB">
      <w:pPr>
        <w:numPr>
          <w:ilvl w:val="0"/>
          <w:numId w:val="2"/>
        </w:numPr>
        <w:spacing w:after="60"/>
        <w:ind w:left="720" w:hanging="720"/>
      </w:pPr>
      <w:r w:rsidRPr="00BE4EB3">
        <w:t>a scaled map of the proposed facility in sufficient detail so that the facility site boundaries can be determined.</w:t>
      </w:r>
    </w:p>
    <w:p w14:paraId="1FC5CBE2" w14:textId="77777777" w:rsidR="00BE4EB3" w:rsidRPr="00BE4EB3" w:rsidRDefault="00BE4EB3" w:rsidP="003610CB">
      <w:pPr>
        <w:numPr>
          <w:ilvl w:val="0"/>
          <w:numId w:val="2"/>
        </w:numPr>
        <w:spacing w:after="60"/>
        <w:ind w:left="720" w:hanging="720"/>
      </w:pPr>
      <w:r w:rsidRPr="00BE4EB3">
        <w:t>Phase</w:t>
      </w:r>
      <w:r w:rsidR="003610CB">
        <w:t> </w:t>
      </w:r>
      <w:r w:rsidRPr="00BE4EB3">
        <w:t>I exclusionary siting criteria data.</w:t>
      </w:r>
    </w:p>
    <w:p w14:paraId="022B6C28" w14:textId="77777777" w:rsidR="00BE4EB3" w:rsidRPr="00BE4EB3" w:rsidRDefault="00BE4EB3" w:rsidP="003610CB">
      <w:pPr>
        <w:numPr>
          <w:ilvl w:val="0"/>
          <w:numId w:val="2"/>
        </w:numPr>
        <w:spacing w:after="60"/>
        <w:ind w:left="720" w:hanging="720"/>
      </w:pPr>
      <w:r w:rsidRPr="00BE4EB3">
        <w:t>a brief narrative describing the proposed monitoring program for surface and groundwater and the basis for the proposed monitoring program (if applicable).</w:t>
      </w:r>
    </w:p>
    <w:p w14:paraId="56E0DFD8" w14:textId="77777777" w:rsidR="00BE4EB3" w:rsidRPr="00BE4EB3" w:rsidRDefault="00BE4EB3" w:rsidP="003610CB">
      <w:pPr>
        <w:numPr>
          <w:ilvl w:val="0"/>
          <w:numId w:val="2"/>
        </w:numPr>
        <w:ind w:left="720" w:hanging="720"/>
      </w:pPr>
      <w:r w:rsidRPr="00BE4EB3">
        <w:t>any other hydrologic/geologic data (if applicable) that may already be assembled for the site.</w:t>
      </w:r>
    </w:p>
    <w:p w14:paraId="0BF84CD9" w14:textId="77777777" w:rsidR="00BE4EB3" w:rsidRPr="00BE4EB3" w:rsidRDefault="00BE4EB3" w:rsidP="00BE4EB3"/>
    <w:p w14:paraId="4FA8D01C" w14:textId="602B2982" w:rsidR="00BE4EB3" w:rsidRPr="00BE4EB3" w:rsidRDefault="00BE4EB3" w:rsidP="003610CB">
      <w:pPr>
        <w:ind w:firstLine="720"/>
      </w:pPr>
      <w:r w:rsidRPr="00BE4EB3">
        <w:t>The applicant, host municipality, host county, local interest group and other appropriate agencies will be notified of the receipt of the pre</w:t>
      </w:r>
      <w:r w:rsidR="003610CB">
        <w:noBreakHyphen/>
      </w:r>
      <w:r w:rsidRPr="00BE4EB3">
        <w:t xml:space="preserve">application submittal. </w:t>
      </w:r>
      <w:r w:rsidR="003610CB">
        <w:t xml:space="preserve"> </w:t>
      </w:r>
      <w:r w:rsidRPr="00BE4EB3">
        <w:t>Appropriate portions of the submitted materials will be provided to the team members, local agencies</w:t>
      </w:r>
      <w:r w:rsidR="003610CB">
        <w:t>,</w:t>
      </w:r>
      <w:r w:rsidRPr="00BE4EB3">
        <w:t xml:space="preserve"> and other agencies for review. </w:t>
      </w:r>
      <w:r w:rsidR="003610CB">
        <w:t xml:space="preserve"> </w:t>
      </w:r>
      <w:r w:rsidRPr="00BE4EB3">
        <w:t>After the materials have been distributed, a pre</w:t>
      </w:r>
      <w:r w:rsidR="003610CB">
        <w:noBreakHyphen/>
      </w:r>
      <w:r w:rsidRPr="00BE4EB3">
        <w:t>application meeting and field visit will be scheduled.</w:t>
      </w:r>
      <w:r w:rsidR="003610CB">
        <w:t xml:space="preserve"> </w:t>
      </w:r>
      <w:r w:rsidRPr="00BE4EB3">
        <w:t xml:space="preserve"> The time between scheduling and holding the meeting will give all involved parties an opportunity to review the materials and assemble information on the proposed facility site.  The applicant must provide public notice according to </w:t>
      </w:r>
      <w:del w:id="14" w:author="Clancy, Chad M." w:date="2023-12-05T07:06:00Z">
        <w:r w:rsidRPr="00BE4EB3" w:rsidDel="008646E0">
          <w:delText>25</w:delText>
        </w:r>
        <w:r w:rsidR="003610CB" w:rsidDel="008646E0">
          <w:delText> </w:delText>
        </w:r>
        <w:r w:rsidRPr="00BE4EB3" w:rsidDel="008646E0">
          <w:delText xml:space="preserve">Pa. Code </w:delText>
        </w:r>
      </w:del>
      <w:ins w:id="15" w:author="Clancy, Chad M." w:date="2023-12-05T07:01:00Z">
        <w:r w:rsidR="008646E0">
          <w:t>§</w:t>
        </w:r>
      </w:ins>
      <w:del w:id="16" w:author="Clancy, Chad M." w:date="2023-12-05T07:01:00Z">
        <w:r w:rsidRPr="00BE4EB3" w:rsidDel="008646E0">
          <w:delText>Section</w:delText>
        </w:r>
        <w:r w:rsidR="003610CB" w:rsidDel="008646E0">
          <w:delText> </w:delText>
        </w:r>
      </w:del>
      <w:r w:rsidRPr="00BE4EB3">
        <w:t>270a.83 at least 30</w:t>
      </w:r>
      <w:r w:rsidR="003610CB">
        <w:t> </w:t>
      </w:r>
      <w:r w:rsidRPr="00BE4EB3">
        <w:t xml:space="preserve">days prior to the </w:t>
      </w:r>
      <w:r w:rsidR="003610CB">
        <w:t>pre</w:t>
      </w:r>
      <w:r w:rsidR="003610CB">
        <w:noBreakHyphen/>
        <w:t>application</w:t>
      </w:r>
      <w:r w:rsidRPr="00BE4EB3">
        <w:t xml:space="preserve"> public meeting.</w:t>
      </w:r>
      <w:ins w:id="17" w:author="Clancy, Chad M." w:date="2024-03-07T11:29:00Z">
        <w:r w:rsidR="00FE460F">
          <w:t xml:space="preserve"> The </w:t>
        </w:r>
      </w:ins>
      <w:ins w:id="18" w:author="Clancy, Chad M." w:date="2024-03-07T11:31:00Z">
        <w:r w:rsidR="00FE460F">
          <w:t xml:space="preserve">notice and preapplication public meeting </w:t>
        </w:r>
      </w:ins>
      <w:ins w:id="19" w:author="Clancy, Chad M." w:date="2024-03-14T09:58:00Z">
        <w:r w:rsidR="00FD01F5">
          <w:t>occur</w:t>
        </w:r>
      </w:ins>
      <w:ins w:id="20" w:author="Clancy, Chad M." w:date="2024-03-07T11:32:00Z">
        <w:r w:rsidR="00FE460F">
          <w:t xml:space="preserve"> prior to the submission or resubmission of </w:t>
        </w:r>
      </w:ins>
      <w:ins w:id="21" w:author="Clancy, Chad M." w:date="2024-03-07T11:34:00Z">
        <w:r w:rsidR="00FE460F">
          <w:t xml:space="preserve">a RCRA Part B application. </w:t>
        </w:r>
      </w:ins>
    </w:p>
    <w:p w14:paraId="1A44B39E" w14:textId="77777777" w:rsidR="00BE4EB3" w:rsidRPr="003610CB" w:rsidRDefault="00BE4EB3" w:rsidP="00BE4EB3">
      <w:pPr>
        <w:rPr>
          <w:sz w:val="22"/>
          <w:szCs w:val="12"/>
        </w:rPr>
      </w:pPr>
    </w:p>
    <w:p w14:paraId="58AB6806" w14:textId="1D2D8F8B" w:rsidR="00BE4EB3" w:rsidRPr="00BE4EB3" w:rsidRDefault="00BE4EB3" w:rsidP="003610CB">
      <w:pPr>
        <w:keepNext/>
        <w:keepLines/>
        <w:ind w:firstLine="720"/>
      </w:pPr>
      <w:r w:rsidRPr="00BE4EB3">
        <w:t xml:space="preserve">The public meeting and site visit will be held in the vicinity of the proposed site. </w:t>
      </w:r>
      <w:r w:rsidR="00D72C99">
        <w:t xml:space="preserve"> </w:t>
      </w:r>
      <w:r w:rsidRPr="00BE4EB3">
        <w:t>At the meeting and site visit the applicant will receive:</w:t>
      </w:r>
    </w:p>
    <w:p w14:paraId="42C28DCA" w14:textId="77777777" w:rsidR="00BE4EB3" w:rsidRPr="003610CB" w:rsidRDefault="00BE4EB3" w:rsidP="003610CB">
      <w:pPr>
        <w:keepNext/>
        <w:keepLines/>
        <w:rPr>
          <w:sz w:val="18"/>
          <w:szCs w:val="8"/>
        </w:rPr>
      </w:pPr>
    </w:p>
    <w:p w14:paraId="3CC64F88" w14:textId="77777777" w:rsidR="00BE4EB3" w:rsidRPr="00BE4EB3" w:rsidRDefault="00BE4EB3" w:rsidP="003610CB">
      <w:pPr>
        <w:numPr>
          <w:ilvl w:val="0"/>
          <w:numId w:val="2"/>
        </w:numPr>
        <w:spacing w:after="60"/>
        <w:ind w:left="720" w:hanging="720"/>
      </w:pPr>
      <w:r w:rsidRPr="00BE4EB3">
        <w:t>input from the Siting Team on the adequacy of the proposed monitoring plan (if required) and any changes needed to make it complete;</w:t>
      </w:r>
    </w:p>
    <w:p w14:paraId="1EE5E362" w14:textId="77777777" w:rsidR="00BE4EB3" w:rsidRPr="00BE4EB3" w:rsidRDefault="00BE4EB3" w:rsidP="003610CB">
      <w:pPr>
        <w:numPr>
          <w:ilvl w:val="0"/>
          <w:numId w:val="2"/>
        </w:numPr>
        <w:spacing w:after="60"/>
        <w:ind w:left="720" w:hanging="720"/>
      </w:pPr>
      <w:r w:rsidRPr="00BE4EB3">
        <w:t>an early assessment of the compatibility of the proposed site with the exclusionary criteria;</w:t>
      </w:r>
    </w:p>
    <w:p w14:paraId="7450EB4F" w14:textId="77777777" w:rsidR="00BE4EB3" w:rsidRPr="00BE4EB3" w:rsidRDefault="00BE4EB3" w:rsidP="003610CB">
      <w:pPr>
        <w:numPr>
          <w:ilvl w:val="0"/>
          <w:numId w:val="2"/>
        </w:numPr>
        <w:spacing w:after="60"/>
        <w:ind w:left="720" w:hanging="720"/>
      </w:pPr>
      <w:r w:rsidRPr="00BE4EB3">
        <w:t>an indication of the potential problems with the site, e.g. groundwater, public and private water supplies, species of special concern, wetlands, if applicable;</w:t>
      </w:r>
    </w:p>
    <w:p w14:paraId="5F602531" w14:textId="77777777" w:rsidR="00BE4EB3" w:rsidRPr="00BE4EB3" w:rsidRDefault="00BE4EB3" w:rsidP="003610CB">
      <w:pPr>
        <w:numPr>
          <w:ilvl w:val="0"/>
          <w:numId w:val="2"/>
        </w:numPr>
        <w:ind w:left="720" w:hanging="720"/>
      </w:pPr>
      <w:r w:rsidRPr="00BE4EB3">
        <w:t xml:space="preserve">other potential site problems or deficiencies which may preclude further consideration of the </w:t>
      </w:r>
      <w:proofErr w:type="gramStart"/>
      <w:r w:rsidRPr="00BE4EB3">
        <w:t>site</w:t>
      </w:r>
      <w:proofErr w:type="gramEnd"/>
      <w:r w:rsidRPr="00BE4EB3">
        <w:t xml:space="preserve"> or which should be addressed by the applicant prior to submittal of the siting application. </w:t>
      </w:r>
      <w:r w:rsidR="003610CB">
        <w:t xml:space="preserve"> </w:t>
      </w:r>
      <w:r w:rsidRPr="00BE4EB3">
        <w:t>For example, if the proposed site, or the area within ¼</w:t>
      </w:r>
      <w:r w:rsidR="003610CB">
        <w:t> </w:t>
      </w:r>
      <w:r w:rsidRPr="00BE4EB3">
        <w:t>mile of the site, contains archaeologic resources, based on information obtained by the applicant or the Siting Team, the Pennsylvania Historical and Museum Commission will be requested to participate in the process of identifying potential impacts, and discussing possible mitigation.</w:t>
      </w:r>
    </w:p>
    <w:p w14:paraId="067FAD6F" w14:textId="77777777" w:rsidR="00BE4EB3" w:rsidRPr="003610CB" w:rsidRDefault="00BE4EB3" w:rsidP="00BE4EB3">
      <w:pPr>
        <w:rPr>
          <w:sz w:val="18"/>
          <w:szCs w:val="8"/>
        </w:rPr>
      </w:pPr>
    </w:p>
    <w:p w14:paraId="6B2D2CA0" w14:textId="77777777" w:rsidR="00BE4EB3" w:rsidRDefault="00BE4EB3" w:rsidP="003610CB">
      <w:pPr>
        <w:pStyle w:val="Heading2"/>
      </w:pPr>
      <w:r>
        <w:t>Post-Meeting Written Summary</w:t>
      </w:r>
    </w:p>
    <w:p w14:paraId="3F15E3E5" w14:textId="77777777" w:rsidR="00BE4EB3" w:rsidRPr="003610CB" w:rsidRDefault="00BE4EB3" w:rsidP="003610CB">
      <w:pPr>
        <w:keepNext/>
        <w:keepLines/>
        <w:rPr>
          <w:sz w:val="14"/>
          <w:szCs w:val="4"/>
        </w:rPr>
      </w:pPr>
    </w:p>
    <w:p w14:paraId="45D4A614" w14:textId="406320D3" w:rsidR="00BE4EB3" w:rsidRPr="00BE4EB3" w:rsidRDefault="00BE4EB3" w:rsidP="003610CB">
      <w:pPr>
        <w:ind w:firstLine="720"/>
      </w:pPr>
      <w:r w:rsidRPr="00BE4EB3">
        <w:t>After the pre</w:t>
      </w:r>
      <w:r w:rsidR="003610CB">
        <w:noBreakHyphen/>
      </w:r>
      <w:r w:rsidRPr="00BE4EB3">
        <w:t xml:space="preserve">application meeting and site visit and as per </w:t>
      </w:r>
      <w:del w:id="22" w:author="Clancy, Chad M." w:date="2023-12-05T07:07:00Z">
        <w:r w:rsidRPr="00BE4EB3" w:rsidDel="008646E0">
          <w:delText>25</w:delText>
        </w:r>
        <w:r w:rsidR="003610CB" w:rsidDel="008646E0">
          <w:delText> </w:delText>
        </w:r>
        <w:r w:rsidRPr="00BE4EB3" w:rsidDel="008646E0">
          <w:delText xml:space="preserve">Pa. Code </w:delText>
        </w:r>
      </w:del>
      <w:r w:rsidRPr="00BE4EB3">
        <w:t>§</w:t>
      </w:r>
      <w:r w:rsidR="003610CB">
        <w:t> </w:t>
      </w:r>
      <w:r w:rsidRPr="00BE4EB3">
        <w:t xml:space="preserve">270a.83(c), the applicant will submit a written summary of the meeting, along with a list of attendees and their addresses to DEP. </w:t>
      </w:r>
      <w:r w:rsidR="003610CB">
        <w:t xml:space="preserve"> </w:t>
      </w:r>
      <w:r w:rsidRPr="00BE4EB3">
        <w:t>This summary will also be given to the host county/municipality observer and will be available to the public upon request.</w:t>
      </w:r>
    </w:p>
    <w:p w14:paraId="09F41799" w14:textId="77777777" w:rsidR="00BE4EB3" w:rsidRPr="003610CB" w:rsidRDefault="00BE4EB3" w:rsidP="00BE4EB3">
      <w:pPr>
        <w:rPr>
          <w:sz w:val="22"/>
          <w:szCs w:val="12"/>
        </w:rPr>
      </w:pPr>
    </w:p>
    <w:p w14:paraId="743A033F" w14:textId="77777777" w:rsidR="00BE4EB3" w:rsidRPr="00BE4EB3" w:rsidRDefault="00BE4EB3" w:rsidP="007B0315">
      <w:pPr>
        <w:ind w:firstLine="720"/>
      </w:pPr>
      <w:r w:rsidRPr="00BE4EB3">
        <w:t xml:space="preserve">The above process should assist the applicant in determining if the site selected has problems which could affect its suitability for a hazardous waste treatment/disposal facility. </w:t>
      </w:r>
      <w:r w:rsidR="003610CB">
        <w:t xml:space="preserve"> </w:t>
      </w:r>
      <w:r w:rsidRPr="00BE4EB3">
        <w:t>It should also help minimize misunderstandings as to what information is needed for the complete permit application.</w:t>
      </w:r>
    </w:p>
    <w:p w14:paraId="709B90B4" w14:textId="77777777" w:rsidR="00BE4EB3" w:rsidRPr="003610CB" w:rsidRDefault="00BE4EB3" w:rsidP="00BE4EB3">
      <w:pPr>
        <w:rPr>
          <w:sz w:val="18"/>
          <w:szCs w:val="8"/>
        </w:rPr>
      </w:pPr>
    </w:p>
    <w:p w14:paraId="1B0B3D4F" w14:textId="77777777" w:rsidR="00BE4EB3" w:rsidRPr="00BE4EB3" w:rsidRDefault="00BE4EB3" w:rsidP="007B0315">
      <w:pPr>
        <w:ind w:firstLine="720"/>
      </w:pPr>
      <w:r w:rsidRPr="00BE4EB3">
        <w:lastRenderedPageBreak/>
        <w:t>While the Siting Team encourages applicants to fully utilize the pre</w:t>
      </w:r>
      <w:r w:rsidR="003610CB">
        <w:noBreakHyphen/>
      </w:r>
      <w:r w:rsidRPr="00BE4EB3">
        <w:t>application process described above, the applicant may request that the Department waive the pre</w:t>
      </w:r>
      <w:r w:rsidR="003610CB">
        <w:noBreakHyphen/>
      </w:r>
      <w:r w:rsidRPr="00BE4EB3">
        <w:t>application meeting, if the applicant believes that they have fully investigated the site prior to submitting the application.</w:t>
      </w:r>
    </w:p>
    <w:p w14:paraId="193BB32D" w14:textId="77777777" w:rsidR="00BE4EB3" w:rsidRDefault="00BE4EB3" w:rsidP="00BE4EB3">
      <w:pPr>
        <w:sectPr w:rsidR="00BE4EB3" w:rsidSect="003610CB">
          <w:pgSz w:w="12240" w:h="15840" w:code="1"/>
          <w:pgMar w:top="1080" w:right="1080" w:bottom="1080" w:left="1080" w:header="288" w:footer="432" w:gutter="0"/>
          <w:cols w:space="720"/>
          <w:docGrid w:linePitch="326"/>
        </w:sectPr>
      </w:pPr>
    </w:p>
    <w:p w14:paraId="22559706" w14:textId="77777777" w:rsidR="00BE4EB3" w:rsidRDefault="00BE4EB3" w:rsidP="007B0315">
      <w:pPr>
        <w:pStyle w:val="Heading1"/>
      </w:pPr>
      <w:bookmarkStart w:id="23" w:name="_Toc149731084"/>
      <w:r>
        <w:lastRenderedPageBreak/>
        <w:t>STEP II – PHASE I EXCLUSIONARY CRITERIA REVIEW</w:t>
      </w:r>
      <w:bookmarkEnd w:id="23"/>
    </w:p>
    <w:p w14:paraId="488F7435" w14:textId="77777777" w:rsidR="00BE4EB3" w:rsidRDefault="00BE4EB3" w:rsidP="007B0315">
      <w:pPr>
        <w:keepNext/>
        <w:keepLines/>
      </w:pPr>
    </w:p>
    <w:p w14:paraId="4269E37B" w14:textId="77777777" w:rsidR="00BE4EB3" w:rsidRDefault="00302414" w:rsidP="00302414">
      <w:pPr>
        <w:jc w:val="center"/>
      </w:pPr>
      <w:r w:rsidRPr="00BE4EB3">
        <w:rPr>
          <w:noProof/>
          <w:sz w:val="22"/>
          <w:szCs w:val="22"/>
        </w:rPr>
        <mc:AlternateContent>
          <mc:Choice Requires="wps">
            <w:drawing>
              <wp:inline distT="0" distB="0" distL="0" distR="0" wp14:anchorId="4D157C41" wp14:editId="4C4C9B0F">
                <wp:extent cx="6400800" cy="6485466"/>
                <wp:effectExtent l="0" t="0" r="19050" b="10795"/>
                <wp:docPr id="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485466"/>
                        </a:xfrm>
                        <a:prstGeom prst="rect">
                          <a:avLst/>
                        </a:prstGeom>
                        <a:solidFill>
                          <a:srgbClr val="4F81BD">
                            <a:lumMod val="20000"/>
                            <a:lumOff val="80000"/>
                          </a:srgbClr>
                        </a:solidFill>
                        <a:ln w="25400" cap="sq">
                          <a:solidFill>
                            <a:srgbClr val="000000"/>
                          </a:solidFill>
                          <a:miter lim="800000"/>
                          <a:headEnd/>
                          <a:tailEnd/>
                        </a:ln>
                      </wps:spPr>
                      <wps:txbx>
                        <w:txbxContent>
                          <w:p w14:paraId="169D17CB" w14:textId="77777777" w:rsidR="00864B14" w:rsidRDefault="00864B14" w:rsidP="00302414">
                            <w:pPr>
                              <w:pStyle w:val="Heading2"/>
                            </w:pPr>
                            <w:r>
                              <w:rPr>
                                <w:spacing w:val="-2"/>
                              </w:rPr>
                              <w:t>Overview</w:t>
                            </w:r>
                          </w:p>
                          <w:p w14:paraId="23A682D7" w14:textId="77777777" w:rsidR="00864B14" w:rsidRDefault="00864B14" w:rsidP="00302414">
                            <w:r w:rsidRPr="00302414">
                              <w:rPr>
                                <w:u w:val="single"/>
                              </w:rPr>
                              <w:t>MONTH</w:t>
                            </w:r>
                            <w:r w:rsidRPr="00302414">
                              <w:rPr>
                                <w:vertAlign w:val="superscript"/>
                              </w:rPr>
                              <w:t>*</w:t>
                            </w:r>
                          </w:p>
                          <w:p w14:paraId="45F63F82" w14:textId="77777777" w:rsidR="00864B14" w:rsidRPr="00A13D0F" w:rsidRDefault="00864B14" w:rsidP="00302414">
                            <w:pPr>
                              <w:rPr>
                                <w:sz w:val="22"/>
                                <w:szCs w:val="22"/>
                              </w:rPr>
                            </w:pPr>
                          </w:p>
                          <w:p w14:paraId="12EF2A0F" w14:textId="6032D89A" w:rsidR="00864B14" w:rsidRPr="00A13D0F" w:rsidRDefault="00864B14" w:rsidP="00302414">
                            <w:pPr>
                              <w:ind w:left="1440" w:hanging="1260"/>
                              <w:rPr>
                                <w:szCs w:val="24"/>
                              </w:rPr>
                            </w:pPr>
                            <w:r>
                              <w:rPr>
                                <w:szCs w:val="24"/>
                              </w:rPr>
                              <w:t>0</w:t>
                            </w:r>
                            <w:r>
                              <w:rPr>
                                <w:szCs w:val="24"/>
                              </w:rPr>
                              <w:tab/>
                            </w:r>
                            <w:r w:rsidRPr="00CF6267">
                              <w:rPr>
                                <w:szCs w:val="24"/>
                              </w:rPr>
                              <w:t>The applicant submits the completed Phase</w:t>
                            </w:r>
                            <w:r w:rsidR="007B0315">
                              <w:rPr>
                                <w:szCs w:val="24"/>
                              </w:rPr>
                              <w:t> </w:t>
                            </w:r>
                            <w:r w:rsidRPr="00CF6267">
                              <w:rPr>
                                <w:szCs w:val="24"/>
                              </w:rPr>
                              <w:t>I siting application to the Siting Team</w:t>
                            </w:r>
                            <w:r w:rsidRPr="00CF6267">
                              <w:rPr>
                                <w:spacing w:val="-5"/>
                                <w:szCs w:val="24"/>
                              </w:rPr>
                              <w:t xml:space="preserve"> </w:t>
                            </w:r>
                            <w:r w:rsidRPr="00CF6267">
                              <w:rPr>
                                <w:szCs w:val="24"/>
                              </w:rPr>
                              <w:t>Leader</w:t>
                            </w:r>
                            <w:r w:rsidRPr="00CF6267">
                              <w:rPr>
                                <w:spacing w:val="-3"/>
                                <w:szCs w:val="24"/>
                              </w:rPr>
                              <w:t xml:space="preserve"> </w:t>
                            </w:r>
                            <w:r w:rsidRPr="00CF6267">
                              <w:rPr>
                                <w:szCs w:val="24"/>
                              </w:rPr>
                              <w:t>and</w:t>
                            </w:r>
                            <w:r w:rsidRPr="00CF6267">
                              <w:rPr>
                                <w:spacing w:val="-3"/>
                                <w:szCs w:val="24"/>
                              </w:rPr>
                              <w:t xml:space="preserve"> </w:t>
                            </w:r>
                            <w:r w:rsidRPr="00CF6267">
                              <w:rPr>
                                <w:szCs w:val="24"/>
                              </w:rPr>
                              <w:t>should</w:t>
                            </w:r>
                            <w:r w:rsidRPr="00CF6267">
                              <w:rPr>
                                <w:spacing w:val="-4"/>
                                <w:szCs w:val="24"/>
                              </w:rPr>
                              <w:t xml:space="preserve"> </w:t>
                            </w:r>
                            <w:r w:rsidRPr="00CF6267">
                              <w:rPr>
                                <w:szCs w:val="24"/>
                              </w:rPr>
                              <w:t>provide</w:t>
                            </w:r>
                            <w:r w:rsidRPr="00CF6267">
                              <w:rPr>
                                <w:spacing w:val="-3"/>
                                <w:szCs w:val="24"/>
                              </w:rPr>
                              <w:t xml:space="preserve"> </w:t>
                            </w:r>
                            <w:r w:rsidRPr="00CF6267">
                              <w:rPr>
                                <w:szCs w:val="24"/>
                              </w:rPr>
                              <w:t xml:space="preserve">written </w:t>
                            </w:r>
                            <w:r w:rsidRPr="00324100">
                              <w:rPr>
                                <w:szCs w:val="24"/>
                              </w:rPr>
                              <w:t>notice</w:t>
                            </w:r>
                            <w:r w:rsidRPr="00324100">
                              <w:rPr>
                                <w:spacing w:val="-4"/>
                                <w:szCs w:val="24"/>
                              </w:rPr>
                              <w:t xml:space="preserve"> </w:t>
                            </w:r>
                            <w:r w:rsidRPr="005A50BC">
                              <w:rPr>
                                <w:szCs w:val="24"/>
                              </w:rPr>
                              <w:t>to</w:t>
                            </w:r>
                            <w:r w:rsidRPr="003314B6">
                              <w:rPr>
                                <w:spacing w:val="-4"/>
                                <w:szCs w:val="24"/>
                              </w:rPr>
                              <w:t xml:space="preserve"> </w:t>
                            </w:r>
                            <w:r w:rsidRPr="003314B6">
                              <w:rPr>
                                <w:szCs w:val="24"/>
                              </w:rPr>
                              <w:t>the</w:t>
                            </w:r>
                            <w:r w:rsidRPr="009225DC">
                              <w:rPr>
                                <w:spacing w:val="-4"/>
                                <w:szCs w:val="24"/>
                              </w:rPr>
                              <w:t xml:space="preserve"> </w:t>
                            </w:r>
                            <w:r w:rsidRPr="009225DC">
                              <w:rPr>
                                <w:szCs w:val="24"/>
                              </w:rPr>
                              <w:t>host</w:t>
                            </w:r>
                            <w:r w:rsidRPr="009225DC">
                              <w:rPr>
                                <w:spacing w:val="-4"/>
                                <w:szCs w:val="24"/>
                              </w:rPr>
                              <w:t xml:space="preserve"> </w:t>
                            </w:r>
                            <w:r w:rsidRPr="009225DC">
                              <w:rPr>
                                <w:szCs w:val="24"/>
                              </w:rPr>
                              <w:t>municipality</w:t>
                            </w:r>
                            <w:r w:rsidRPr="009225DC">
                              <w:rPr>
                                <w:spacing w:val="-3"/>
                                <w:szCs w:val="24"/>
                              </w:rPr>
                              <w:t xml:space="preserve"> </w:t>
                            </w:r>
                            <w:r w:rsidRPr="009225DC">
                              <w:rPr>
                                <w:szCs w:val="24"/>
                              </w:rPr>
                              <w:t>and</w:t>
                            </w:r>
                            <w:r w:rsidRPr="00646B1B">
                              <w:rPr>
                                <w:spacing w:val="-3"/>
                                <w:szCs w:val="24"/>
                              </w:rPr>
                              <w:t xml:space="preserve"> </w:t>
                            </w:r>
                            <w:r w:rsidRPr="00A5384F">
                              <w:rPr>
                                <w:szCs w:val="24"/>
                              </w:rPr>
                              <w:t>host county.</w:t>
                            </w:r>
                            <w:r>
                              <w:rPr>
                                <w:szCs w:val="24"/>
                              </w:rPr>
                              <w:t xml:space="preserve"> </w:t>
                            </w:r>
                            <w:r w:rsidR="007B0315">
                              <w:rPr>
                                <w:szCs w:val="24"/>
                              </w:rPr>
                              <w:t xml:space="preserve"> </w:t>
                            </w:r>
                            <w:r w:rsidRPr="00CF6267">
                              <w:rPr>
                                <w:szCs w:val="24"/>
                              </w:rPr>
                              <w:t>T</w:t>
                            </w:r>
                            <w:r w:rsidRPr="00A13D0F">
                              <w:rPr>
                                <w:szCs w:val="24"/>
                              </w:rPr>
                              <w:t>he</w:t>
                            </w:r>
                            <w:r w:rsidRPr="00A13D0F">
                              <w:rPr>
                                <w:spacing w:val="-3"/>
                                <w:szCs w:val="24"/>
                              </w:rPr>
                              <w:t xml:space="preserve"> </w:t>
                            </w:r>
                            <w:r w:rsidRPr="00A13D0F">
                              <w:rPr>
                                <w:szCs w:val="24"/>
                              </w:rPr>
                              <w:t>Siting</w:t>
                            </w:r>
                            <w:r w:rsidRPr="00A13D0F">
                              <w:rPr>
                                <w:spacing w:val="-3"/>
                                <w:szCs w:val="24"/>
                              </w:rPr>
                              <w:t xml:space="preserve"> </w:t>
                            </w:r>
                            <w:r w:rsidRPr="00A13D0F">
                              <w:rPr>
                                <w:szCs w:val="24"/>
                              </w:rPr>
                              <w:t>Team</w:t>
                            </w:r>
                            <w:r w:rsidRPr="00A13D0F">
                              <w:rPr>
                                <w:spacing w:val="-5"/>
                                <w:szCs w:val="24"/>
                              </w:rPr>
                              <w:t xml:space="preserve"> </w:t>
                            </w:r>
                            <w:r w:rsidRPr="00A13D0F">
                              <w:rPr>
                                <w:szCs w:val="24"/>
                              </w:rPr>
                              <w:t>notifies</w:t>
                            </w:r>
                            <w:r w:rsidRPr="00A13D0F">
                              <w:rPr>
                                <w:spacing w:val="-3"/>
                                <w:szCs w:val="24"/>
                              </w:rPr>
                              <w:t xml:space="preserve"> </w:t>
                            </w:r>
                            <w:r w:rsidRPr="00A13D0F">
                              <w:rPr>
                                <w:szCs w:val="24"/>
                              </w:rPr>
                              <w:t>the</w:t>
                            </w:r>
                            <w:r w:rsidRPr="00A13D0F">
                              <w:rPr>
                                <w:spacing w:val="-3"/>
                                <w:szCs w:val="24"/>
                              </w:rPr>
                              <w:t xml:space="preserve"> </w:t>
                            </w:r>
                            <w:r w:rsidRPr="00A13D0F">
                              <w:rPr>
                                <w:szCs w:val="24"/>
                              </w:rPr>
                              <w:t>host</w:t>
                            </w:r>
                            <w:r w:rsidRPr="00A13D0F">
                              <w:rPr>
                                <w:spacing w:val="-3"/>
                                <w:szCs w:val="24"/>
                              </w:rPr>
                              <w:t xml:space="preserve"> </w:t>
                            </w:r>
                            <w:r w:rsidRPr="00A13D0F">
                              <w:rPr>
                                <w:szCs w:val="24"/>
                              </w:rPr>
                              <w:t>municipality</w:t>
                            </w:r>
                            <w:r w:rsidRPr="00A13D0F">
                              <w:rPr>
                                <w:spacing w:val="-4"/>
                                <w:szCs w:val="24"/>
                              </w:rPr>
                              <w:t xml:space="preserve"> </w:t>
                            </w:r>
                            <w:r w:rsidRPr="00A13D0F">
                              <w:rPr>
                                <w:szCs w:val="24"/>
                              </w:rPr>
                              <w:t>and</w:t>
                            </w:r>
                            <w:r w:rsidRPr="00A13D0F">
                              <w:rPr>
                                <w:spacing w:val="-4"/>
                                <w:szCs w:val="24"/>
                              </w:rPr>
                              <w:t xml:space="preserve"> </w:t>
                            </w:r>
                            <w:r w:rsidRPr="00A13D0F">
                              <w:rPr>
                                <w:szCs w:val="24"/>
                              </w:rPr>
                              <w:t>county</w:t>
                            </w:r>
                            <w:r w:rsidRPr="00A13D0F">
                              <w:rPr>
                                <w:spacing w:val="-4"/>
                                <w:szCs w:val="24"/>
                              </w:rPr>
                              <w:t xml:space="preserve"> </w:t>
                            </w:r>
                            <w:r w:rsidRPr="00A13D0F">
                              <w:rPr>
                                <w:szCs w:val="24"/>
                              </w:rPr>
                              <w:t>when</w:t>
                            </w:r>
                            <w:r w:rsidRPr="00A13D0F">
                              <w:rPr>
                                <w:spacing w:val="-4"/>
                                <w:szCs w:val="24"/>
                              </w:rPr>
                              <w:t xml:space="preserve"> </w:t>
                            </w:r>
                            <w:r w:rsidRPr="00A13D0F">
                              <w:rPr>
                                <w:szCs w:val="24"/>
                              </w:rPr>
                              <w:t>it</w:t>
                            </w:r>
                            <w:r w:rsidRPr="00A13D0F">
                              <w:rPr>
                                <w:spacing w:val="-4"/>
                                <w:szCs w:val="24"/>
                              </w:rPr>
                              <w:t xml:space="preserve"> </w:t>
                            </w:r>
                            <w:r w:rsidRPr="00A13D0F">
                              <w:rPr>
                                <w:szCs w:val="24"/>
                              </w:rPr>
                              <w:t>receives</w:t>
                            </w:r>
                            <w:r w:rsidRPr="00A13D0F">
                              <w:rPr>
                                <w:spacing w:val="-4"/>
                                <w:szCs w:val="24"/>
                              </w:rPr>
                              <w:t xml:space="preserve"> </w:t>
                            </w:r>
                            <w:r w:rsidRPr="00A13D0F">
                              <w:rPr>
                                <w:szCs w:val="24"/>
                              </w:rPr>
                              <w:t>the application.</w:t>
                            </w:r>
                            <w:r w:rsidR="007B0315">
                              <w:rPr>
                                <w:szCs w:val="24"/>
                              </w:rPr>
                              <w:t xml:space="preserve"> </w:t>
                            </w:r>
                            <w:r w:rsidRPr="00A13D0F">
                              <w:rPr>
                                <w:szCs w:val="24"/>
                              </w:rPr>
                              <w:t xml:space="preserve"> The Siting Team determines if the Phase</w:t>
                            </w:r>
                            <w:r w:rsidR="007B0315">
                              <w:rPr>
                                <w:szCs w:val="24"/>
                              </w:rPr>
                              <w:t> </w:t>
                            </w:r>
                            <w:r w:rsidRPr="00A13D0F">
                              <w:rPr>
                                <w:szCs w:val="24"/>
                              </w:rPr>
                              <w:t>I siting application is administratively complete.</w:t>
                            </w:r>
                            <w:r w:rsidRPr="00A13D0F">
                              <w:rPr>
                                <w:spacing w:val="40"/>
                                <w:szCs w:val="24"/>
                              </w:rPr>
                              <w:t xml:space="preserve"> </w:t>
                            </w:r>
                            <w:r w:rsidR="007B0315">
                              <w:rPr>
                                <w:spacing w:val="40"/>
                                <w:szCs w:val="24"/>
                              </w:rPr>
                              <w:t xml:space="preserve"> </w:t>
                            </w:r>
                            <w:r w:rsidRPr="00A13D0F">
                              <w:rPr>
                                <w:szCs w:val="24"/>
                              </w:rPr>
                              <w:t>If the Phase</w:t>
                            </w:r>
                            <w:r w:rsidR="007B0315">
                              <w:rPr>
                                <w:szCs w:val="24"/>
                              </w:rPr>
                              <w:t> </w:t>
                            </w:r>
                            <w:r w:rsidRPr="00A13D0F">
                              <w:rPr>
                                <w:szCs w:val="24"/>
                              </w:rPr>
                              <w:t xml:space="preserve">I siting application is incomplete, the applicant will receive an Administrative Incompleteness letter indicating the missing information. </w:t>
                            </w:r>
                            <w:r w:rsidR="007B0315">
                              <w:rPr>
                                <w:szCs w:val="24"/>
                              </w:rPr>
                              <w:t xml:space="preserve"> </w:t>
                            </w:r>
                            <w:r w:rsidRPr="00A13D0F">
                              <w:rPr>
                                <w:szCs w:val="24"/>
                              </w:rPr>
                              <w:t>If determined to be administratively complete, the Siting</w:t>
                            </w:r>
                            <w:r w:rsidRPr="00A13D0F">
                              <w:rPr>
                                <w:spacing w:val="-3"/>
                                <w:szCs w:val="24"/>
                              </w:rPr>
                              <w:t xml:space="preserve"> </w:t>
                            </w:r>
                            <w:r w:rsidRPr="00A13D0F">
                              <w:rPr>
                                <w:szCs w:val="24"/>
                              </w:rPr>
                              <w:t>Team</w:t>
                            </w:r>
                            <w:r w:rsidRPr="00A13D0F">
                              <w:rPr>
                                <w:spacing w:val="-5"/>
                                <w:szCs w:val="24"/>
                              </w:rPr>
                              <w:t xml:space="preserve"> </w:t>
                            </w:r>
                            <w:r w:rsidRPr="00A13D0F">
                              <w:rPr>
                                <w:szCs w:val="24"/>
                              </w:rPr>
                              <w:t>Leader notifies</w:t>
                            </w:r>
                            <w:r w:rsidRPr="00A13D0F">
                              <w:rPr>
                                <w:spacing w:val="-3"/>
                                <w:szCs w:val="24"/>
                              </w:rPr>
                              <w:t xml:space="preserve"> </w:t>
                            </w:r>
                            <w:r w:rsidRPr="00A13D0F">
                              <w:rPr>
                                <w:szCs w:val="24"/>
                              </w:rPr>
                              <w:t>the</w:t>
                            </w:r>
                            <w:r w:rsidRPr="00A13D0F">
                              <w:rPr>
                                <w:spacing w:val="-3"/>
                                <w:szCs w:val="24"/>
                              </w:rPr>
                              <w:t xml:space="preserve"> </w:t>
                            </w:r>
                            <w:r w:rsidRPr="00A13D0F">
                              <w:rPr>
                                <w:szCs w:val="24"/>
                              </w:rPr>
                              <w:t>applicant.</w:t>
                            </w:r>
                            <w:r w:rsidRPr="00A13D0F">
                              <w:rPr>
                                <w:spacing w:val="40"/>
                                <w:szCs w:val="24"/>
                              </w:rPr>
                              <w:t xml:space="preserve"> </w:t>
                            </w:r>
                            <w:r w:rsidR="007B0315">
                              <w:rPr>
                                <w:spacing w:val="40"/>
                                <w:szCs w:val="24"/>
                              </w:rPr>
                              <w:t xml:space="preserve"> </w:t>
                            </w:r>
                            <w:r w:rsidRPr="00A13D0F">
                              <w:rPr>
                                <w:szCs w:val="24"/>
                              </w:rPr>
                              <w:t>The</w:t>
                            </w:r>
                            <w:r w:rsidRPr="00A13D0F">
                              <w:rPr>
                                <w:spacing w:val="-3"/>
                                <w:szCs w:val="24"/>
                              </w:rPr>
                              <w:t xml:space="preserve"> </w:t>
                            </w:r>
                            <w:r w:rsidRPr="00A13D0F">
                              <w:rPr>
                                <w:szCs w:val="24"/>
                              </w:rPr>
                              <w:t>applicant</w:t>
                            </w:r>
                            <w:r w:rsidRPr="00A13D0F">
                              <w:rPr>
                                <w:spacing w:val="-3"/>
                                <w:szCs w:val="24"/>
                              </w:rPr>
                              <w:t xml:space="preserve"> </w:t>
                            </w:r>
                            <w:r w:rsidRPr="00A13D0F">
                              <w:rPr>
                                <w:szCs w:val="24"/>
                              </w:rPr>
                              <w:t>is</w:t>
                            </w:r>
                            <w:r w:rsidRPr="00A13D0F">
                              <w:rPr>
                                <w:spacing w:val="-3"/>
                                <w:szCs w:val="24"/>
                              </w:rPr>
                              <w:t xml:space="preserve"> </w:t>
                            </w:r>
                            <w:r w:rsidRPr="00A13D0F">
                              <w:rPr>
                                <w:szCs w:val="24"/>
                              </w:rPr>
                              <w:t xml:space="preserve">then requested to submit additional copies of the application. </w:t>
                            </w:r>
                            <w:r w:rsidR="007B0315">
                              <w:rPr>
                                <w:szCs w:val="24"/>
                              </w:rPr>
                              <w:t xml:space="preserve"> </w:t>
                            </w:r>
                            <w:r w:rsidRPr="00A13D0F">
                              <w:rPr>
                                <w:szCs w:val="24"/>
                              </w:rPr>
                              <w:t>When the Phase</w:t>
                            </w:r>
                            <w:r w:rsidR="005D0541">
                              <w:rPr>
                                <w:szCs w:val="24"/>
                              </w:rPr>
                              <w:t> </w:t>
                            </w:r>
                            <w:r w:rsidRPr="00A13D0F">
                              <w:rPr>
                                <w:szCs w:val="24"/>
                              </w:rPr>
                              <w:t xml:space="preserve">I siting application is determined to be administratively complete, a full technical review begins. </w:t>
                            </w:r>
                            <w:r w:rsidR="007B0315">
                              <w:rPr>
                                <w:szCs w:val="24"/>
                              </w:rPr>
                              <w:t xml:space="preserve"> </w:t>
                            </w:r>
                            <w:r w:rsidRPr="00A13D0F">
                              <w:rPr>
                                <w:szCs w:val="24"/>
                              </w:rPr>
                              <w:t>The Siting Team Leader notifies all involved agencies and groups of the administratively complete application, sends copies of</w:t>
                            </w:r>
                            <w:r w:rsidRPr="00A13D0F">
                              <w:rPr>
                                <w:spacing w:val="-3"/>
                                <w:szCs w:val="24"/>
                              </w:rPr>
                              <w:t xml:space="preserve"> </w:t>
                            </w:r>
                            <w:r w:rsidRPr="00A13D0F">
                              <w:rPr>
                                <w:szCs w:val="24"/>
                              </w:rPr>
                              <w:t>the</w:t>
                            </w:r>
                            <w:r w:rsidRPr="00A13D0F">
                              <w:rPr>
                                <w:spacing w:val="-3"/>
                                <w:szCs w:val="24"/>
                              </w:rPr>
                              <w:t xml:space="preserve"> </w:t>
                            </w:r>
                            <w:r w:rsidRPr="00A13D0F">
                              <w:rPr>
                                <w:szCs w:val="24"/>
                              </w:rPr>
                              <w:t>application</w:t>
                            </w:r>
                            <w:r w:rsidRPr="00A13D0F">
                              <w:rPr>
                                <w:spacing w:val="-3"/>
                                <w:szCs w:val="24"/>
                              </w:rPr>
                              <w:t xml:space="preserve"> </w:t>
                            </w:r>
                            <w:r w:rsidRPr="00A13D0F">
                              <w:rPr>
                                <w:szCs w:val="24"/>
                              </w:rPr>
                              <w:t>to</w:t>
                            </w:r>
                            <w:r w:rsidRPr="00A13D0F">
                              <w:rPr>
                                <w:spacing w:val="-3"/>
                                <w:szCs w:val="24"/>
                              </w:rPr>
                              <w:t xml:space="preserve"> </w:t>
                            </w:r>
                            <w:r w:rsidRPr="00A13D0F">
                              <w:rPr>
                                <w:szCs w:val="24"/>
                              </w:rPr>
                              <w:t>host</w:t>
                            </w:r>
                            <w:r w:rsidRPr="00A13D0F">
                              <w:rPr>
                                <w:spacing w:val="-3"/>
                                <w:szCs w:val="24"/>
                              </w:rPr>
                              <w:t xml:space="preserve"> </w:t>
                            </w:r>
                            <w:r w:rsidRPr="00A13D0F">
                              <w:rPr>
                                <w:szCs w:val="24"/>
                              </w:rPr>
                              <w:t>municipality</w:t>
                            </w:r>
                            <w:r w:rsidRPr="00A13D0F">
                              <w:rPr>
                                <w:spacing w:val="-4"/>
                                <w:szCs w:val="24"/>
                              </w:rPr>
                              <w:t xml:space="preserve"> </w:t>
                            </w:r>
                            <w:r w:rsidRPr="00A13D0F">
                              <w:rPr>
                                <w:szCs w:val="24"/>
                              </w:rPr>
                              <w:t>and</w:t>
                            </w:r>
                            <w:r w:rsidRPr="00A13D0F">
                              <w:rPr>
                                <w:spacing w:val="-3"/>
                                <w:szCs w:val="24"/>
                              </w:rPr>
                              <w:t xml:space="preserve"> </w:t>
                            </w:r>
                            <w:r w:rsidRPr="00A13D0F">
                              <w:rPr>
                                <w:szCs w:val="24"/>
                              </w:rPr>
                              <w:t>county</w:t>
                            </w:r>
                            <w:r w:rsidRPr="00A13D0F">
                              <w:rPr>
                                <w:spacing w:val="-3"/>
                                <w:szCs w:val="24"/>
                              </w:rPr>
                              <w:t xml:space="preserve"> </w:t>
                            </w:r>
                            <w:r w:rsidRPr="00A13D0F">
                              <w:rPr>
                                <w:szCs w:val="24"/>
                              </w:rPr>
                              <w:t>and</w:t>
                            </w:r>
                            <w:r w:rsidRPr="00A13D0F">
                              <w:rPr>
                                <w:spacing w:val="-3"/>
                                <w:szCs w:val="24"/>
                              </w:rPr>
                              <w:t xml:space="preserve"> </w:t>
                            </w:r>
                            <w:r w:rsidRPr="00A13D0F">
                              <w:rPr>
                                <w:szCs w:val="24"/>
                              </w:rPr>
                              <w:t>publishes</w:t>
                            </w:r>
                            <w:r w:rsidRPr="00A13D0F">
                              <w:rPr>
                                <w:spacing w:val="-3"/>
                                <w:szCs w:val="24"/>
                              </w:rPr>
                              <w:t xml:space="preserve"> </w:t>
                            </w:r>
                            <w:r w:rsidRPr="00A13D0F">
                              <w:rPr>
                                <w:szCs w:val="24"/>
                              </w:rPr>
                              <w:t>notice</w:t>
                            </w:r>
                            <w:r w:rsidRPr="00A13D0F">
                              <w:rPr>
                                <w:spacing w:val="-3"/>
                                <w:szCs w:val="24"/>
                              </w:rPr>
                              <w:t xml:space="preserve"> </w:t>
                            </w:r>
                            <w:r w:rsidRPr="00A13D0F">
                              <w:rPr>
                                <w:szCs w:val="24"/>
                              </w:rPr>
                              <w:t>of</w:t>
                            </w:r>
                            <w:r w:rsidRPr="00A13D0F">
                              <w:rPr>
                                <w:spacing w:val="-3"/>
                                <w:szCs w:val="24"/>
                              </w:rPr>
                              <w:t xml:space="preserve"> </w:t>
                            </w:r>
                            <w:r w:rsidRPr="00A13D0F">
                              <w:rPr>
                                <w:szCs w:val="24"/>
                              </w:rPr>
                              <w:t xml:space="preserve">receipt of the administratively complete application in the </w:t>
                            </w:r>
                            <w:r w:rsidRPr="00A13D0F">
                              <w:rPr>
                                <w:i/>
                                <w:iCs/>
                                <w:szCs w:val="24"/>
                              </w:rPr>
                              <w:t>Pennsylvania Bulletin</w:t>
                            </w:r>
                            <w:r w:rsidRPr="00A13D0F">
                              <w:rPr>
                                <w:szCs w:val="24"/>
                              </w:rPr>
                              <w:t>.</w:t>
                            </w:r>
                          </w:p>
                          <w:p w14:paraId="7C2D2E07" w14:textId="77777777" w:rsidR="00864B14" w:rsidRDefault="00864B14" w:rsidP="00302414">
                            <w:pPr>
                              <w:rPr>
                                <w:sz w:val="23"/>
                              </w:rPr>
                            </w:pPr>
                          </w:p>
                          <w:p w14:paraId="6C4BC5AA" w14:textId="77777777" w:rsidR="00864B14" w:rsidRPr="00DE6CC7" w:rsidRDefault="00864B14" w:rsidP="00302414">
                            <w:pPr>
                              <w:ind w:left="1440" w:hanging="1260"/>
                            </w:pPr>
                            <w:r>
                              <w:t>1.0</w:t>
                            </w:r>
                            <w:r>
                              <w:tab/>
                            </w:r>
                            <w:r w:rsidRPr="00DE6CC7">
                              <w:t>Siting Team Leader</w:t>
                            </w:r>
                            <w:r w:rsidRPr="00DE6CC7">
                              <w:rPr>
                                <w:spacing w:val="-1"/>
                              </w:rPr>
                              <w:t xml:space="preserve"> </w:t>
                            </w:r>
                            <w:r w:rsidRPr="00DE6CC7">
                              <w:t>publishes</w:t>
                            </w:r>
                            <w:r w:rsidRPr="00DE6CC7">
                              <w:rPr>
                                <w:spacing w:val="-1"/>
                              </w:rPr>
                              <w:t xml:space="preserve"> </w:t>
                            </w:r>
                            <w:r w:rsidRPr="00DE6CC7">
                              <w:t>notice</w:t>
                            </w:r>
                            <w:r w:rsidRPr="00DE6CC7">
                              <w:rPr>
                                <w:spacing w:val="-1"/>
                              </w:rPr>
                              <w:t xml:space="preserve"> </w:t>
                            </w:r>
                            <w:r w:rsidRPr="00DE6CC7">
                              <w:t>of informational meeting</w:t>
                            </w:r>
                            <w:r w:rsidRPr="00DE6CC7">
                              <w:rPr>
                                <w:spacing w:val="-1"/>
                              </w:rPr>
                              <w:t xml:space="preserve"> </w:t>
                            </w:r>
                            <w:r w:rsidRPr="00DE6CC7">
                              <w:t>and public hearing.</w:t>
                            </w:r>
                          </w:p>
                          <w:p w14:paraId="31EB062A" w14:textId="77777777" w:rsidR="00864B14" w:rsidRPr="00DE6CC7" w:rsidRDefault="00864B14" w:rsidP="00302414"/>
                          <w:p w14:paraId="20585965" w14:textId="77777777" w:rsidR="00864B14" w:rsidRPr="00DE6CC7" w:rsidRDefault="00864B14" w:rsidP="00302414">
                            <w:pPr>
                              <w:ind w:left="1440" w:hanging="1260"/>
                            </w:pPr>
                            <w:r w:rsidRPr="00DE6CC7">
                              <w:t xml:space="preserve">2.0 </w:t>
                            </w:r>
                            <w:r>
                              <w:tab/>
                            </w:r>
                            <w:r w:rsidRPr="00DE6CC7">
                              <w:t>Siting</w:t>
                            </w:r>
                            <w:r w:rsidRPr="00DE6CC7">
                              <w:rPr>
                                <w:spacing w:val="61"/>
                              </w:rPr>
                              <w:t xml:space="preserve"> </w:t>
                            </w:r>
                            <w:r w:rsidRPr="00DE6CC7">
                              <w:t>Team</w:t>
                            </w:r>
                            <w:r w:rsidRPr="00DE6CC7">
                              <w:rPr>
                                <w:spacing w:val="60"/>
                              </w:rPr>
                              <w:t xml:space="preserve"> </w:t>
                            </w:r>
                            <w:r w:rsidRPr="00DE6CC7">
                              <w:t>holds</w:t>
                            </w:r>
                            <w:r w:rsidRPr="00DE6CC7">
                              <w:rPr>
                                <w:spacing w:val="62"/>
                              </w:rPr>
                              <w:t xml:space="preserve"> </w:t>
                            </w:r>
                            <w:r w:rsidRPr="00DE6CC7">
                              <w:t>public</w:t>
                            </w:r>
                            <w:r w:rsidRPr="00DE6CC7">
                              <w:rPr>
                                <w:spacing w:val="60"/>
                              </w:rPr>
                              <w:t xml:space="preserve"> </w:t>
                            </w:r>
                            <w:r w:rsidRPr="00DE6CC7">
                              <w:t>informational</w:t>
                            </w:r>
                            <w:r w:rsidRPr="00DE6CC7">
                              <w:rPr>
                                <w:spacing w:val="62"/>
                              </w:rPr>
                              <w:t xml:space="preserve"> </w:t>
                            </w:r>
                            <w:r w:rsidRPr="00DE6CC7">
                              <w:t>meeting.</w:t>
                            </w:r>
                          </w:p>
                          <w:p w14:paraId="786A2CE3" w14:textId="77777777" w:rsidR="00864B14" w:rsidRDefault="00864B14" w:rsidP="00302414"/>
                          <w:p w14:paraId="1C48FF52" w14:textId="1863E927" w:rsidR="00864B14" w:rsidRDefault="00864B14" w:rsidP="00302414">
                            <w:pPr>
                              <w:ind w:left="1440" w:hanging="1260"/>
                            </w:pPr>
                            <w:r>
                              <w:rPr>
                                <w:spacing w:val="-5"/>
                              </w:rPr>
                              <w:t>3.5</w:t>
                            </w:r>
                            <w:r>
                              <w:tab/>
                            </w:r>
                            <w:r w:rsidRPr="00604508">
                              <w:t xml:space="preserve">Siting Team holds </w:t>
                            </w:r>
                            <w:r>
                              <w:t>public hearing.</w:t>
                            </w:r>
                            <w:r w:rsidR="00C33A87">
                              <w:t xml:space="preserve"> </w:t>
                            </w:r>
                            <w:r>
                              <w:t xml:space="preserve"> The public hearing may be held immediately following public meeting or may be held as stand</w:t>
                            </w:r>
                            <w:r w:rsidR="007B0315">
                              <w:noBreakHyphen/>
                            </w:r>
                            <w:r>
                              <w:t>alone event.</w:t>
                            </w:r>
                          </w:p>
                          <w:p w14:paraId="3777B432" w14:textId="77777777" w:rsidR="00864B14" w:rsidRDefault="00864B14" w:rsidP="00302414"/>
                          <w:p w14:paraId="0648BFFA" w14:textId="6C6BAAFE" w:rsidR="00864B14" w:rsidRDefault="00864B14" w:rsidP="00302414">
                            <w:pPr>
                              <w:ind w:left="1440" w:hanging="1260"/>
                            </w:pPr>
                            <w:r>
                              <w:t>4.0</w:t>
                            </w:r>
                            <w:r>
                              <w:tab/>
                              <w:t>Public</w:t>
                            </w:r>
                            <w:r>
                              <w:rPr>
                                <w:spacing w:val="-3"/>
                              </w:rPr>
                              <w:t xml:space="preserve"> </w:t>
                            </w:r>
                            <w:r>
                              <w:t>record</w:t>
                            </w:r>
                            <w:r>
                              <w:rPr>
                                <w:spacing w:val="-1"/>
                              </w:rPr>
                              <w:t xml:space="preserve"> </w:t>
                            </w:r>
                            <w:r>
                              <w:t>on</w:t>
                            </w:r>
                            <w:r>
                              <w:rPr>
                                <w:spacing w:val="-1"/>
                              </w:rPr>
                              <w:t xml:space="preserve"> </w:t>
                            </w:r>
                            <w:r>
                              <w:t>application</w:t>
                            </w:r>
                            <w:r>
                              <w:rPr>
                                <w:spacing w:val="-1"/>
                              </w:rPr>
                              <w:t xml:space="preserve"> </w:t>
                            </w:r>
                            <w:r>
                              <w:t xml:space="preserve">closes. </w:t>
                            </w:r>
                            <w:r w:rsidR="007B0315">
                              <w:t xml:space="preserve"> </w:t>
                            </w:r>
                            <w:r>
                              <w:t>The DEP will continue to accept comments up to 15</w:t>
                            </w:r>
                            <w:r w:rsidR="00E40DF3">
                              <w:noBreakHyphen/>
                            </w:r>
                            <w:r>
                              <w:t>days beyond the close of the public hearing.</w:t>
                            </w:r>
                          </w:p>
                          <w:p w14:paraId="2FF99D2F" w14:textId="77777777" w:rsidR="00864B14" w:rsidRDefault="00864B14" w:rsidP="00302414"/>
                          <w:p w14:paraId="160FD2DE" w14:textId="19AC7167" w:rsidR="00864B14" w:rsidRDefault="00864B14" w:rsidP="00302414">
                            <w:pPr>
                              <w:spacing w:after="120"/>
                              <w:ind w:left="1440" w:hanging="1260"/>
                            </w:pPr>
                            <w:r>
                              <w:t>5.0</w:t>
                            </w:r>
                            <w:r>
                              <w:tab/>
                              <w:t>Siting Team will complete review of the Phase</w:t>
                            </w:r>
                            <w:r w:rsidR="007B0315">
                              <w:t> </w:t>
                            </w:r>
                            <w:r>
                              <w:t>I siting application considering the public comments.</w:t>
                            </w:r>
                            <w:r>
                              <w:rPr>
                                <w:spacing w:val="40"/>
                              </w:rPr>
                              <w:t xml:space="preserve"> </w:t>
                            </w:r>
                            <w:r w:rsidR="007B0315">
                              <w:rPr>
                                <w:spacing w:val="40"/>
                              </w:rPr>
                              <w:t xml:space="preserve"> </w:t>
                            </w:r>
                            <w:r>
                              <w:t>Siting</w:t>
                            </w:r>
                            <w:r>
                              <w:rPr>
                                <w:spacing w:val="-4"/>
                              </w:rPr>
                              <w:t xml:space="preserve"> </w:t>
                            </w:r>
                            <w:r>
                              <w:t>Team</w:t>
                            </w:r>
                            <w:r>
                              <w:rPr>
                                <w:spacing w:val="-5"/>
                              </w:rPr>
                              <w:t xml:space="preserve"> </w:t>
                            </w:r>
                            <w:r>
                              <w:t>Leader</w:t>
                            </w:r>
                            <w:r>
                              <w:rPr>
                                <w:spacing w:val="-4"/>
                              </w:rPr>
                              <w:t xml:space="preserve"> </w:t>
                            </w:r>
                            <w:r>
                              <w:t>then</w:t>
                            </w:r>
                            <w:r>
                              <w:rPr>
                                <w:spacing w:val="-4"/>
                              </w:rPr>
                              <w:t xml:space="preserve"> </w:t>
                            </w:r>
                            <w:r>
                              <w:t>notifies</w:t>
                            </w:r>
                            <w:r>
                              <w:rPr>
                                <w:spacing w:val="-4"/>
                              </w:rPr>
                              <w:t xml:space="preserve"> </w:t>
                            </w:r>
                            <w:r>
                              <w:t>appropriate</w:t>
                            </w:r>
                            <w:r>
                              <w:rPr>
                                <w:spacing w:val="-4"/>
                              </w:rPr>
                              <w:t xml:space="preserve"> </w:t>
                            </w:r>
                            <w:r>
                              <w:t>agencies</w:t>
                            </w:r>
                            <w:r>
                              <w:rPr>
                                <w:spacing w:val="-4"/>
                              </w:rPr>
                              <w:t xml:space="preserve"> </w:t>
                            </w:r>
                            <w:r>
                              <w:t>and</w:t>
                            </w:r>
                            <w:r>
                              <w:rPr>
                                <w:spacing w:val="-4"/>
                              </w:rPr>
                              <w:t xml:space="preserve"> </w:t>
                            </w:r>
                            <w:r>
                              <w:t>groups</w:t>
                            </w:r>
                            <w:r>
                              <w:rPr>
                                <w:spacing w:val="-4"/>
                              </w:rPr>
                              <w:t xml:space="preserve"> </w:t>
                            </w:r>
                            <w:r>
                              <w:t>of its decision on siting application.</w:t>
                            </w:r>
                            <w:r>
                              <w:rPr>
                                <w:spacing w:val="40"/>
                              </w:rPr>
                              <w:t xml:space="preserve"> </w:t>
                            </w:r>
                            <w:r w:rsidR="007B0315">
                              <w:rPr>
                                <w:spacing w:val="40"/>
                              </w:rPr>
                              <w:t xml:space="preserve"> </w:t>
                            </w:r>
                            <w:r>
                              <w:t>If the Phase</w:t>
                            </w:r>
                            <w:r w:rsidR="007B0315">
                              <w:t> </w:t>
                            </w:r>
                            <w:r>
                              <w:t>I siting application is acceptable, the applicant will be notified to submit the Phase</w:t>
                            </w:r>
                            <w:r w:rsidR="007B0315">
                              <w:t> </w:t>
                            </w:r>
                            <w:r>
                              <w:t>II application (Part</w:t>
                            </w:r>
                            <w:r w:rsidR="007B0315">
                              <w:t> </w:t>
                            </w:r>
                            <w:r>
                              <w:t>B) including Phase</w:t>
                            </w:r>
                            <w:r w:rsidR="007B0315">
                              <w:t> </w:t>
                            </w:r>
                            <w:r>
                              <w:t>II siting criteria and operations and design plans.</w:t>
                            </w:r>
                            <w:r>
                              <w:rPr>
                                <w:spacing w:val="40"/>
                              </w:rPr>
                              <w:t xml:space="preserve"> </w:t>
                            </w:r>
                            <w:r w:rsidR="007B0315">
                              <w:rPr>
                                <w:spacing w:val="40"/>
                              </w:rPr>
                              <w:t xml:space="preserve"> </w:t>
                            </w:r>
                            <w:r>
                              <w:t>If the application for Phase</w:t>
                            </w:r>
                            <w:r w:rsidR="007B0315">
                              <w:t> </w:t>
                            </w:r>
                            <w:r>
                              <w:t>I siting criteria is unacceptable, the DEP will issue a Notice of Intent to Deny letter to the applicant.</w:t>
                            </w:r>
                            <w:r w:rsidRPr="00560E18">
                              <w:t xml:space="preserve"> </w:t>
                            </w:r>
                            <w:r>
                              <w:t xml:space="preserve"> Siting Team will develop a “comment and response” document on all public comments received in regard to the Phase</w:t>
                            </w:r>
                            <w:r w:rsidR="00B44C45">
                              <w:t> </w:t>
                            </w:r>
                            <w:r>
                              <w:t>I siting application.</w:t>
                            </w:r>
                          </w:p>
                          <w:p w14:paraId="78194A5D" w14:textId="77777777" w:rsidR="00864B14" w:rsidRDefault="00864B14" w:rsidP="00302414">
                            <w:r w:rsidRPr="0053451D">
                              <w:t>*</w:t>
                            </w:r>
                            <w:r>
                              <w:t>Timeframes are estimates</w:t>
                            </w:r>
                            <w:r w:rsidRPr="0053451D">
                              <w:t>.</w:t>
                            </w:r>
                          </w:p>
                        </w:txbxContent>
                      </wps:txbx>
                      <wps:bodyPr rot="0" vert="horz" wrap="square" lIns="91440" tIns="45720" rIns="91440" bIns="45720" anchor="t" anchorCtr="0">
                        <a:noAutofit/>
                      </wps:bodyPr>
                    </wps:wsp>
                  </a:graphicData>
                </a:graphic>
              </wp:inline>
            </w:drawing>
          </mc:Choice>
          <mc:Fallback xmlns:ask="http://schemas.microsoft.com/office/drawing/2018/sketchyshapes" xmlns:pic="http://schemas.openxmlformats.org/drawingml/2006/picture" xmlns:a="http://schemas.openxmlformats.org/drawingml/2006/main">
            <w:pict w14:anchorId="7DBE0C99">
              <v:shape id="_x0000_s1027" style="width:7in;height:510.65pt;visibility:visible;mso-wrap-style:square;mso-left-percent:-10001;mso-top-percent:-10001;mso-position-horizontal:absolute;mso-position-horizontal-relative:char;mso-position-vertical:absolute;mso-position-vertical-relative:line;mso-left-percent:-10001;mso-top-percent:-10001;v-text-anchor:top" fillcolor="#dce6f2"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" w14:anchorId="4D157C41">
                <v:stroke endcap="square"/>
                <v:textbox>
                  <w:txbxContent>
                    <w:p w:rsidR="00864B14" w:rsidP="00302414" w:rsidRDefault="00864B14" w14:paraId="49F0C275" w14:textId="77777777">
                      <w:pPr>
                        <w:pStyle w:val="Heading2"/>
                      </w:pPr>
                      <w:r>
                        <w:rPr>
                          <w:spacing w:val="-2"/>
                        </w:rPr>
                        <w:t>Overview</w:t>
                      </w:r>
                    </w:p>
                    <w:p w:rsidR="00864B14" w:rsidP="00302414" w:rsidRDefault="00864B14" w14:paraId="4898D8B3" w14:textId="77777777">
                      <w:r w:rsidRPr="00302414">
                        <w:rPr>
                          <w:u w:val="single"/>
                        </w:rPr>
                        <w:t>MONTH</w:t>
                      </w:r>
                      <w:r w:rsidRPr="00302414">
                        <w:rPr>
                          <w:vertAlign w:val="superscript"/>
                        </w:rPr>
                        <w:t>*</w:t>
                      </w:r>
                    </w:p>
                    <w:p w:rsidRPr="00A13D0F" w:rsidR="00864B14" w:rsidP="00302414" w:rsidRDefault="00864B14" w14:paraId="5A39BBE3" w14:textId="77777777">
                      <w:pPr>
                        <w:rPr>
                          <w:sz w:val="22"/>
                          <w:szCs w:val="22"/>
                        </w:rPr>
                      </w:pPr>
                    </w:p>
                    <w:p w:rsidRPr="00A13D0F" w:rsidR="00864B14" w:rsidP="00302414" w:rsidRDefault="00864B14" w14:paraId="6E74381E" w14:textId="6032D89A">
                      <w:pPr>
                        <w:ind w:left="1440" w:hanging="1260"/>
                        <w:rPr>
                          <w:szCs w:val="24"/>
                        </w:rPr>
                      </w:pPr>
                      <w:r>
                        <w:rPr>
                          <w:szCs w:val="24"/>
                        </w:rPr>
                        <w:t>0</w:t>
                      </w:r>
                      <w:r>
                        <w:rPr>
                          <w:szCs w:val="24"/>
                        </w:rPr>
                        <w:tab/>
                      </w:r>
                      <w:r w:rsidRPr="00CF6267">
                        <w:rPr>
                          <w:szCs w:val="24"/>
                        </w:rPr>
                        <w:t>The applicant submits the completed Phase</w:t>
                      </w:r>
                      <w:r w:rsidR="007B0315">
                        <w:rPr>
                          <w:szCs w:val="24"/>
                        </w:rPr>
                        <w:t> </w:t>
                      </w:r>
                      <w:r w:rsidRPr="00CF6267">
                        <w:rPr>
                          <w:szCs w:val="24"/>
                        </w:rPr>
                        <w:t>I siting application to the Siting Team</w:t>
                      </w:r>
                      <w:r w:rsidRPr="00CF6267">
                        <w:rPr>
                          <w:spacing w:val="-5"/>
                          <w:szCs w:val="24"/>
                        </w:rPr>
                        <w:t xml:space="preserve"> </w:t>
                      </w:r>
                      <w:r w:rsidRPr="00CF6267">
                        <w:rPr>
                          <w:szCs w:val="24"/>
                        </w:rPr>
                        <w:t>Leader</w:t>
                      </w:r>
                      <w:r w:rsidRPr="00CF6267">
                        <w:rPr>
                          <w:spacing w:val="-3"/>
                          <w:szCs w:val="24"/>
                        </w:rPr>
                        <w:t xml:space="preserve"> </w:t>
                      </w:r>
                      <w:r w:rsidRPr="00CF6267">
                        <w:rPr>
                          <w:szCs w:val="24"/>
                        </w:rPr>
                        <w:t>and</w:t>
                      </w:r>
                      <w:r w:rsidRPr="00CF6267">
                        <w:rPr>
                          <w:spacing w:val="-3"/>
                          <w:szCs w:val="24"/>
                        </w:rPr>
                        <w:t xml:space="preserve"> </w:t>
                      </w:r>
                      <w:r w:rsidRPr="00CF6267">
                        <w:rPr>
                          <w:szCs w:val="24"/>
                        </w:rPr>
                        <w:t>should</w:t>
                      </w:r>
                      <w:r w:rsidRPr="00CF6267">
                        <w:rPr>
                          <w:spacing w:val="-4"/>
                          <w:szCs w:val="24"/>
                        </w:rPr>
                        <w:t xml:space="preserve"> </w:t>
                      </w:r>
                      <w:r w:rsidRPr="00CF6267">
                        <w:rPr>
                          <w:szCs w:val="24"/>
                        </w:rPr>
                        <w:t>provide</w:t>
                      </w:r>
                      <w:r w:rsidRPr="00CF6267">
                        <w:rPr>
                          <w:spacing w:val="-3"/>
                          <w:szCs w:val="24"/>
                        </w:rPr>
                        <w:t xml:space="preserve"> </w:t>
                      </w:r>
                      <w:r w:rsidRPr="00CF6267">
                        <w:rPr>
                          <w:szCs w:val="24"/>
                        </w:rPr>
                        <w:t xml:space="preserve">written </w:t>
                      </w:r>
                      <w:r w:rsidRPr="00324100">
                        <w:rPr>
                          <w:szCs w:val="24"/>
                        </w:rPr>
                        <w:t>notice</w:t>
                      </w:r>
                      <w:r w:rsidRPr="00324100">
                        <w:rPr>
                          <w:spacing w:val="-4"/>
                          <w:szCs w:val="24"/>
                        </w:rPr>
                        <w:t xml:space="preserve"> </w:t>
                      </w:r>
                      <w:r w:rsidRPr="005A50BC">
                        <w:rPr>
                          <w:szCs w:val="24"/>
                        </w:rPr>
                        <w:t>to</w:t>
                      </w:r>
                      <w:r w:rsidRPr="003314B6">
                        <w:rPr>
                          <w:spacing w:val="-4"/>
                          <w:szCs w:val="24"/>
                        </w:rPr>
                        <w:t xml:space="preserve"> </w:t>
                      </w:r>
                      <w:r w:rsidRPr="003314B6">
                        <w:rPr>
                          <w:szCs w:val="24"/>
                        </w:rPr>
                        <w:t>the</w:t>
                      </w:r>
                      <w:r w:rsidRPr="009225DC">
                        <w:rPr>
                          <w:spacing w:val="-4"/>
                          <w:szCs w:val="24"/>
                        </w:rPr>
                        <w:t xml:space="preserve"> </w:t>
                      </w:r>
                      <w:r w:rsidRPr="009225DC">
                        <w:rPr>
                          <w:szCs w:val="24"/>
                        </w:rPr>
                        <w:t>host</w:t>
                      </w:r>
                      <w:r w:rsidRPr="009225DC">
                        <w:rPr>
                          <w:spacing w:val="-4"/>
                          <w:szCs w:val="24"/>
                        </w:rPr>
                        <w:t xml:space="preserve"> </w:t>
                      </w:r>
                      <w:r w:rsidRPr="009225DC">
                        <w:rPr>
                          <w:szCs w:val="24"/>
                        </w:rPr>
                        <w:t>municipality</w:t>
                      </w:r>
                      <w:r w:rsidRPr="009225DC">
                        <w:rPr>
                          <w:spacing w:val="-3"/>
                          <w:szCs w:val="24"/>
                        </w:rPr>
                        <w:t xml:space="preserve"> </w:t>
                      </w:r>
                      <w:r w:rsidRPr="009225DC">
                        <w:rPr>
                          <w:szCs w:val="24"/>
                        </w:rPr>
                        <w:t>and</w:t>
                      </w:r>
                      <w:r w:rsidRPr="00646B1B">
                        <w:rPr>
                          <w:spacing w:val="-3"/>
                          <w:szCs w:val="24"/>
                        </w:rPr>
                        <w:t xml:space="preserve"> </w:t>
                      </w:r>
                      <w:r w:rsidRPr="00A5384F">
                        <w:rPr>
                          <w:szCs w:val="24"/>
                        </w:rPr>
                        <w:t>host county.</w:t>
                      </w:r>
                      <w:r>
                        <w:rPr>
                          <w:szCs w:val="24"/>
                        </w:rPr>
                        <w:t xml:space="preserve"> </w:t>
                      </w:r>
                      <w:r w:rsidR="007B0315">
                        <w:rPr>
                          <w:szCs w:val="24"/>
                        </w:rPr>
                        <w:t xml:space="preserve"> </w:t>
                      </w:r>
                      <w:r w:rsidRPr="00CF6267">
                        <w:rPr>
                          <w:szCs w:val="24"/>
                        </w:rPr>
                        <w:t>T</w:t>
                      </w:r>
                      <w:r w:rsidRPr="00A13D0F">
                        <w:rPr>
                          <w:szCs w:val="24"/>
                        </w:rPr>
                        <w:t>he</w:t>
                      </w:r>
                      <w:r w:rsidRPr="00A13D0F">
                        <w:rPr>
                          <w:spacing w:val="-3"/>
                          <w:szCs w:val="24"/>
                        </w:rPr>
                        <w:t xml:space="preserve"> </w:t>
                      </w:r>
                      <w:r w:rsidRPr="00A13D0F">
                        <w:rPr>
                          <w:szCs w:val="24"/>
                        </w:rPr>
                        <w:t>Siting</w:t>
                      </w:r>
                      <w:r w:rsidRPr="00A13D0F">
                        <w:rPr>
                          <w:spacing w:val="-3"/>
                          <w:szCs w:val="24"/>
                        </w:rPr>
                        <w:t xml:space="preserve"> </w:t>
                      </w:r>
                      <w:r w:rsidRPr="00A13D0F">
                        <w:rPr>
                          <w:szCs w:val="24"/>
                        </w:rPr>
                        <w:t>Team</w:t>
                      </w:r>
                      <w:r w:rsidRPr="00A13D0F">
                        <w:rPr>
                          <w:spacing w:val="-5"/>
                          <w:szCs w:val="24"/>
                        </w:rPr>
                        <w:t xml:space="preserve"> </w:t>
                      </w:r>
                      <w:r w:rsidRPr="00A13D0F">
                        <w:rPr>
                          <w:szCs w:val="24"/>
                        </w:rPr>
                        <w:t>notifies</w:t>
                      </w:r>
                      <w:r w:rsidRPr="00A13D0F">
                        <w:rPr>
                          <w:spacing w:val="-3"/>
                          <w:szCs w:val="24"/>
                        </w:rPr>
                        <w:t xml:space="preserve"> </w:t>
                      </w:r>
                      <w:r w:rsidRPr="00A13D0F">
                        <w:rPr>
                          <w:szCs w:val="24"/>
                        </w:rPr>
                        <w:t>the</w:t>
                      </w:r>
                      <w:r w:rsidRPr="00A13D0F">
                        <w:rPr>
                          <w:spacing w:val="-3"/>
                          <w:szCs w:val="24"/>
                        </w:rPr>
                        <w:t xml:space="preserve"> </w:t>
                      </w:r>
                      <w:r w:rsidRPr="00A13D0F">
                        <w:rPr>
                          <w:szCs w:val="24"/>
                        </w:rPr>
                        <w:t>host</w:t>
                      </w:r>
                      <w:r w:rsidRPr="00A13D0F">
                        <w:rPr>
                          <w:spacing w:val="-3"/>
                          <w:szCs w:val="24"/>
                        </w:rPr>
                        <w:t xml:space="preserve"> </w:t>
                      </w:r>
                      <w:r w:rsidRPr="00A13D0F">
                        <w:rPr>
                          <w:szCs w:val="24"/>
                        </w:rPr>
                        <w:t>municipality</w:t>
                      </w:r>
                      <w:r w:rsidRPr="00A13D0F">
                        <w:rPr>
                          <w:spacing w:val="-4"/>
                          <w:szCs w:val="24"/>
                        </w:rPr>
                        <w:t xml:space="preserve"> </w:t>
                      </w:r>
                      <w:r w:rsidRPr="00A13D0F">
                        <w:rPr>
                          <w:szCs w:val="24"/>
                        </w:rPr>
                        <w:t>and</w:t>
                      </w:r>
                      <w:r w:rsidRPr="00A13D0F">
                        <w:rPr>
                          <w:spacing w:val="-4"/>
                          <w:szCs w:val="24"/>
                        </w:rPr>
                        <w:t xml:space="preserve"> </w:t>
                      </w:r>
                      <w:r w:rsidRPr="00A13D0F">
                        <w:rPr>
                          <w:szCs w:val="24"/>
                        </w:rPr>
                        <w:t>county</w:t>
                      </w:r>
                      <w:r w:rsidRPr="00A13D0F">
                        <w:rPr>
                          <w:spacing w:val="-4"/>
                          <w:szCs w:val="24"/>
                        </w:rPr>
                        <w:t xml:space="preserve"> </w:t>
                      </w:r>
                      <w:r w:rsidRPr="00A13D0F">
                        <w:rPr>
                          <w:szCs w:val="24"/>
                        </w:rPr>
                        <w:t>when</w:t>
                      </w:r>
                      <w:r w:rsidRPr="00A13D0F">
                        <w:rPr>
                          <w:spacing w:val="-4"/>
                          <w:szCs w:val="24"/>
                        </w:rPr>
                        <w:t xml:space="preserve"> </w:t>
                      </w:r>
                      <w:r w:rsidRPr="00A13D0F">
                        <w:rPr>
                          <w:szCs w:val="24"/>
                        </w:rPr>
                        <w:t>it</w:t>
                      </w:r>
                      <w:r w:rsidRPr="00A13D0F">
                        <w:rPr>
                          <w:spacing w:val="-4"/>
                          <w:szCs w:val="24"/>
                        </w:rPr>
                        <w:t xml:space="preserve"> </w:t>
                      </w:r>
                      <w:r w:rsidRPr="00A13D0F">
                        <w:rPr>
                          <w:szCs w:val="24"/>
                        </w:rPr>
                        <w:t>receives</w:t>
                      </w:r>
                      <w:r w:rsidRPr="00A13D0F">
                        <w:rPr>
                          <w:spacing w:val="-4"/>
                          <w:szCs w:val="24"/>
                        </w:rPr>
                        <w:t xml:space="preserve"> </w:t>
                      </w:r>
                      <w:r w:rsidRPr="00A13D0F">
                        <w:rPr>
                          <w:szCs w:val="24"/>
                        </w:rPr>
                        <w:t>the application.</w:t>
                      </w:r>
                      <w:r w:rsidR="007B0315">
                        <w:rPr>
                          <w:szCs w:val="24"/>
                        </w:rPr>
                        <w:t xml:space="preserve"> </w:t>
                      </w:r>
                      <w:r w:rsidRPr="00A13D0F">
                        <w:rPr>
                          <w:szCs w:val="24"/>
                        </w:rPr>
                        <w:t xml:space="preserve"> The Siting Team determines if the Phase</w:t>
                      </w:r>
                      <w:r w:rsidR="007B0315">
                        <w:rPr>
                          <w:szCs w:val="24"/>
                        </w:rPr>
                        <w:t> </w:t>
                      </w:r>
                      <w:r w:rsidRPr="00A13D0F">
                        <w:rPr>
                          <w:szCs w:val="24"/>
                        </w:rPr>
                        <w:t>I siting application is administratively complete.</w:t>
                      </w:r>
                      <w:r w:rsidRPr="00A13D0F">
                        <w:rPr>
                          <w:spacing w:val="40"/>
                          <w:szCs w:val="24"/>
                        </w:rPr>
                        <w:t xml:space="preserve"> </w:t>
                      </w:r>
                      <w:r w:rsidR="007B0315">
                        <w:rPr>
                          <w:spacing w:val="40"/>
                          <w:szCs w:val="24"/>
                        </w:rPr>
                        <w:t xml:space="preserve"> </w:t>
                      </w:r>
                      <w:r w:rsidRPr="00A13D0F">
                        <w:rPr>
                          <w:szCs w:val="24"/>
                        </w:rPr>
                        <w:t>If the Phase</w:t>
                      </w:r>
                      <w:r w:rsidR="007B0315">
                        <w:rPr>
                          <w:szCs w:val="24"/>
                        </w:rPr>
                        <w:t> </w:t>
                      </w:r>
                      <w:r w:rsidRPr="00A13D0F">
                        <w:rPr>
                          <w:szCs w:val="24"/>
                        </w:rPr>
                        <w:t xml:space="preserve">I siting application is incomplete, the applicant will receive an Administrative Incompleteness letter indicating the missing information. </w:t>
                      </w:r>
                      <w:r w:rsidR="007B0315">
                        <w:rPr>
                          <w:szCs w:val="24"/>
                        </w:rPr>
                        <w:t xml:space="preserve"> </w:t>
                      </w:r>
                      <w:r w:rsidRPr="00A13D0F">
                        <w:rPr>
                          <w:szCs w:val="24"/>
                        </w:rPr>
                        <w:t>If determined to be administratively complete, the Siting</w:t>
                      </w:r>
                      <w:r w:rsidRPr="00A13D0F">
                        <w:rPr>
                          <w:spacing w:val="-3"/>
                          <w:szCs w:val="24"/>
                        </w:rPr>
                        <w:t xml:space="preserve"> </w:t>
                      </w:r>
                      <w:r w:rsidRPr="00A13D0F">
                        <w:rPr>
                          <w:szCs w:val="24"/>
                        </w:rPr>
                        <w:t>Team</w:t>
                      </w:r>
                      <w:r w:rsidRPr="00A13D0F">
                        <w:rPr>
                          <w:spacing w:val="-5"/>
                          <w:szCs w:val="24"/>
                        </w:rPr>
                        <w:t xml:space="preserve"> </w:t>
                      </w:r>
                      <w:r w:rsidRPr="00A13D0F">
                        <w:rPr>
                          <w:szCs w:val="24"/>
                        </w:rPr>
                        <w:t>Leader notifies</w:t>
                      </w:r>
                      <w:r w:rsidRPr="00A13D0F">
                        <w:rPr>
                          <w:spacing w:val="-3"/>
                          <w:szCs w:val="24"/>
                        </w:rPr>
                        <w:t xml:space="preserve"> </w:t>
                      </w:r>
                      <w:r w:rsidRPr="00A13D0F">
                        <w:rPr>
                          <w:szCs w:val="24"/>
                        </w:rPr>
                        <w:t>the</w:t>
                      </w:r>
                      <w:r w:rsidRPr="00A13D0F">
                        <w:rPr>
                          <w:spacing w:val="-3"/>
                          <w:szCs w:val="24"/>
                        </w:rPr>
                        <w:t xml:space="preserve"> </w:t>
                      </w:r>
                      <w:r w:rsidRPr="00A13D0F">
                        <w:rPr>
                          <w:szCs w:val="24"/>
                        </w:rPr>
                        <w:t>applicant.</w:t>
                      </w:r>
                      <w:r w:rsidRPr="00A13D0F">
                        <w:rPr>
                          <w:spacing w:val="40"/>
                          <w:szCs w:val="24"/>
                        </w:rPr>
                        <w:t xml:space="preserve"> </w:t>
                      </w:r>
                      <w:r w:rsidR="007B0315">
                        <w:rPr>
                          <w:spacing w:val="40"/>
                          <w:szCs w:val="24"/>
                        </w:rPr>
                        <w:t xml:space="preserve"> </w:t>
                      </w:r>
                      <w:r w:rsidRPr="00A13D0F">
                        <w:rPr>
                          <w:szCs w:val="24"/>
                        </w:rPr>
                        <w:t>The</w:t>
                      </w:r>
                      <w:r w:rsidRPr="00A13D0F">
                        <w:rPr>
                          <w:spacing w:val="-3"/>
                          <w:szCs w:val="24"/>
                        </w:rPr>
                        <w:t xml:space="preserve"> </w:t>
                      </w:r>
                      <w:r w:rsidRPr="00A13D0F">
                        <w:rPr>
                          <w:szCs w:val="24"/>
                        </w:rPr>
                        <w:t>applicant</w:t>
                      </w:r>
                      <w:r w:rsidRPr="00A13D0F">
                        <w:rPr>
                          <w:spacing w:val="-3"/>
                          <w:szCs w:val="24"/>
                        </w:rPr>
                        <w:t xml:space="preserve"> </w:t>
                      </w:r>
                      <w:r w:rsidRPr="00A13D0F">
                        <w:rPr>
                          <w:szCs w:val="24"/>
                        </w:rPr>
                        <w:t>is</w:t>
                      </w:r>
                      <w:r w:rsidRPr="00A13D0F">
                        <w:rPr>
                          <w:spacing w:val="-3"/>
                          <w:szCs w:val="24"/>
                        </w:rPr>
                        <w:t xml:space="preserve"> </w:t>
                      </w:r>
                      <w:r w:rsidRPr="00A13D0F">
                        <w:rPr>
                          <w:szCs w:val="24"/>
                        </w:rPr>
                        <w:t xml:space="preserve">then requested to submit additional copies of the application. </w:t>
                      </w:r>
                      <w:r w:rsidR="007B0315">
                        <w:rPr>
                          <w:szCs w:val="24"/>
                        </w:rPr>
                        <w:t xml:space="preserve"> </w:t>
                      </w:r>
                      <w:r w:rsidRPr="00A13D0F">
                        <w:rPr>
                          <w:szCs w:val="24"/>
                        </w:rPr>
                        <w:t>When the Phase</w:t>
                      </w:r>
                      <w:r w:rsidR="005D0541">
                        <w:rPr>
                          <w:szCs w:val="24"/>
                        </w:rPr>
                        <w:t> </w:t>
                      </w:r>
                      <w:r w:rsidRPr="00A13D0F">
                        <w:rPr>
                          <w:szCs w:val="24"/>
                        </w:rPr>
                        <w:t xml:space="preserve">I siting application is determined to be administratively complete, a full technical review begins. </w:t>
                      </w:r>
                      <w:r w:rsidR="007B0315">
                        <w:rPr>
                          <w:szCs w:val="24"/>
                        </w:rPr>
                        <w:t xml:space="preserve"> </w:t>
                      </w:r>
                      <w:r w:rsidRPr="00A13D0F">
                        <w:rPr>
                          <w:szCs w:val="24"/>
                        </w:rPr>
                        <w:t>The Siting Team Leader notifies all involved agencies and groups of the administratively complete application, sends copies of</w:t>
                      </w:r>
                      <w:r w:rsidRPr="00A13D0F">
                        <w:rPr>
                          <w:spacing w:val="-3"/>
                          <w:szCs w:val="24"/>
                        </w:rPr>
                        <w:t xml:space="preserve"> </w:t>
                      </w:r>
                      <w:r w:rsidRPr="00A13D0F">
                        <w:rPr>
                          <w:szCs w:val="24"/>
                        </w:rPr>
                        <w:t>the</w:t>
                      </w:r>
                      <w:r w:rsidRPr="00A13D0F">
                        <w:rPr>
                          <w:spacing w:val="-3"/>
                          <w:szCs w:val="24"/>
                        </w:rPr>
                        <w:t xml:space="preserve"> </w:t>
                      </w:r>
                      <w:r w:rsidRPr="00A13D0F">
                        <w:rPr>
                          <w:szCs w:val="24"/>
                        </w:rPr>
                        <w:t>application</w:t>
                      </w:r>
                      <w:r w:rsidRPr="00A13D0F">
                        <w:rPr>
                          <w:spacing w:val="-3"/>
                          <w:szCs w:val="24"/>
                        </w:rPr>
                        <w:t xml:space="preserve"> </w:t>
                      </w:r>
                      <w:r w:rsidRPr="00A13D0F">
                        <w:rPr>
                          <w:szCs w:val="24"/>
                        </w:rPr>
                        <w:t>to</w:t>
                      </w:r>
                      <w:r w:rsidRPr="00A13D0F">
                        <w:rPr>
                          <w:spacing w:val="-3"/>
                          <w:szCs w:val="24"/>
                        </w:rPr>
                        <w:t xml:space="preserve"> </w:t>
                      </w:r>
                      <w:r w:rsidRPr="00A13D0F">
                        <w:rPr>
                          <w:szCs w:val="24"/>
                        </w:rPr>
                        <w:t>host</w:t>
                      </w:r>
                      <w:r w:rsidRPr="00A13D0F">
                        <w:rPr>
                          <w:spacing w:val="-3"/>
                          <w:szCs w:val="24"/>
                        </w:rPr>
                        <w:t xml:space="preserve"> </w:t>
                      </w:r>
                      <w:r w:rsidRPr="00A13D0F">
                        <w:rPr>
                          <w:szCs w:val="24"/>
                        </w:rPr>
                        <w:t>municipality</w:t>
                      </w:r>
                      <w:r w:rsidRPr="00A13D0F">
                        <w:rPr>
                          <w:spacing w:val="-4"/>
                          <w:szCs w:val="24"/>
                        </w:rPr>
                        <w:t xml:space="preserve"> </w:t>
                      </w:r>
                      <w:r w:rsidRPr="00A13D0F">
                        <w:rPr>
                          <w:szCs w:val="24"/>
                        </w:rPr>
                        <w:t>and</w:t>
                      </w:r>
                      <w:r w:rsidRPr="00A13D0F">
                        <w:rPr>
                          <w:spacing w:val="-3"/>
                          <w:szCs w:val="24"/>
                        </w:rPr>
                        <w:t xml:space="preserve"> </w:t>
                      </w:r>
                      <w:r w:rsidRPr="00A13D0F">
                        <w:rPr>
                          <w:szCs w:val="24"/>
                        </w:rPr>
                        <w:t>county</w:t>
                      </w:r>
                      <w:r w:rsidRPr="00A13D0F">
                        <w:rPr>
                          <w:spacing w:val="-3"/>
                          <w:szCs w:val="24"/>
                        </w:rPr>
                        <w:t xml:space="preserve"> </w:t>
                      </w:r>
                      <w:r w:rsidRPr="00A13D0F">
                        <w:rPr>
                          <w:szCs w:val="24"/>
                        </w:rPr>
                        <w:t>and</w:t>
                      </w:r>
                      <w:r w:rsidRPr="00A13D0F">
                        <w:rPr>
                          <w:spacing w:val="-3"/>
                          <w:szCs w:val="24"/>
                        </w:rPr>
                        <w:t xml:space="preserve"> </w:t>
                      </w:r>
                      <w:r w:rsidRPr="00A13D0F">
                        <w:rPr>
                          <w:szCs w:val="24"/>
                        </w:rPr>
                        <w:t>publishes</w:t>
                      </w:r>
                      <w:r w:rsidRPr="00A13D0F">
                        <w:rPr>
                          <w:spacing w:val="-3"/>
                          <w:szCs w:val="24"/>
                        </w:rPr>
                        <w:t xml:space="preserve"> </w:t>
                      </w:r>
                      <w:r w:rsidRPr="00A13D0F">
                        <w:rPr>
                          <w:szCs w:val="24"/>
                        </w:rPr>
                        <w:t>notice</w:t>
                      </w:r>
                      <w:r w:rsidRPr="00A13D0F">
                        <w:rPr>
                          <w:spacing w:val="-3"/>
                          <w:szCs w:val="24"/>
                        </w:rPr>
                        <w:t xml:space="preserve"> </w:t>
                      </w:r>
                      <w:r w:rsidRPr="00A13D0F">
                        <w:rPr>
                          <w:szCs w:val="24"/>
                        </w:rPr>
                        <w:t>of</w:t>
                      </w:r>
                      <w:r w:rsidRPr="00A13D0F">
                        <w:rPr>
                          <w:spacing w:val="-3"/>
                          <w:szCs w:val="24"/>
                        </w:rPr>
                        <w:t xml:space="preserve"> </w:t>
                      </w:r>
                      <w:r w:rsidRPr="00A13D0F">
                        <w:rPr>
                          <w:szCs w:val="24"/>
                        </w:rPr>
                        <w:t xml:space="preserve">receipt of the administratively complete application in the </w:t>
                      </w:r>
                      <w:r w:rsidRPr="00A13D0F">
                        <w:rPr>
                          <w:i/>
                          <w:iCs/>
                          <w:szCs w:val="24"/>
                        </w:rPr>
                        <w:t>Pennsylvania Bulletin</w:t>
                      </w:r>
                      <w:r w:rsidRPr="00A13D0F">
                        <w:rPr>
                          <w:szCs w:val="24"/>
                        </w:rPr>
                        <w:t>.</w:t>
                      </w:r>
                    </w:p>
                    <w:p w:rsidR="00864B14" w:rsidP="00302414" w:rsidRDefault="00864B14" w14:paraId="41C8F396" w14:textId="77777777">
                      <w:pPr>
                        <w:rPr>
                          <w:sz w:val="23"/>
                        </w:rPr>
                      </w:pPr>
                    </w:p>
                    <w:p w:rsidRPr="00DE6CC7" w:rsidR="00864B14" w:rsidP="00302414" w:rsidRDefault="00864B14" w14:paraId="102B393B" w14:textId="77777777">
                      <w:pPr>
                        <w:ind w:left="1440" w:hanging="1260"/>
                      </w:pPr>
                      <w:r>
                        <w:t>1.0</w:t>
                      </w:r>
                      <w:r>
                        <w:tab/>
                      </w:r>
                      <w:r w:rsidRPr="00DE6CC7">
                        <w:t>Siting Team Leader</w:t>
                      </w:r>
                      <w:r w:rsidRPr="00DE6CC7">
                        <w:rPr>
                          <w:spacing w:val="-1"/>
                        </w:rPr>
                        <w:t xml:space="preserve"> </w:t>
                      </w:r>
                      <w:r w:rsidRPr="00DE6CC7">
                        <w:t>publishes</w:t>
                      </w:r>
                      <w:r w:rsidRPr="00DE6CC7">
                        <w:rPr>
                          <w:spacing w:val="-1"/>
                        </w:rPr>
                        <w:t xml:space="preserve"> </w:t>
                      </w:r>
                      <w:r w:rsidRPr="00DE6CC7">
                        <w:t>notice</w:t>
                      </w:r>
                      <w:r w:rsidRPr="00DE6CC7">
                        <w:rPr>
                          <w:spacing w:val="-1"/>
                        </w:rPr>
                        <w:t xml:space="preserve"> </w:t>
                      </w:r>
                      <w:r w:rsidRPr="00DE6CC7">
                        <w:t>of informational meeting</w:t>
                      </w:r>
                      <w:r w:rsidRPr="00DE6CC7">
                        <w:rPr>
                          <w:spacing w:val="-1"/>
                        </w:rPr>
                        <w:t xml:space="preserve"> </w:t>
                      </w:r>
                      <w:r w:rsidRPr="00DE6CC7">
                        <w:t>and public hearing.</w:t>
                      </w:r>
                    </w:p>
                    <w:p w:rsidRPr="00DE6CC7" w:rsidR="00864B14" w:rsidP="00302414" w:rsidRDefault="00864B14" w14:paraId="72A3D3EC" w14:textId="77777777"/>
                    <w:p w:rsidRPr="00DE6CC7" w:rsidR="00864B14" w:rsidP="00302414" w:rsidRDefault="00864B14" w14:paraId="1FC1346B" w14:textId="77777777">
                      <w:pPr>
                        <w:ind w:left="1440" w:hanging="1260"/>
                      </w:pPr>
                      <w:r w:rsidRPr="00DE6CC7">
                        <w:t xml:space="preserve">2.0 </w:t>
                      </w:r>
                      <w:r>
                        <w:tab/>
                      </w:r>
                      <w:r w:rsidRPr="00DE6CC7">
                        <w:t>Siting</w:t>
                      </w:r>
                      <w:r w:rsidRPr="00DE6CC7">
                        <w:rPr>
                          <w:spacing w:val="61"/>
                        </w:rPr>
                        <w:t xml:space="preserve"> </w:t>
                      </w:r>
                      <w:r w:rsidRPr="00DE6CC7">
                        <w:t>Team</w:t>
                      </w:r>
                      <w:r w:rsidRPr="00DE6CC7">
                        <w:rPr>
                          <w:spacing w:val="60"/>
                        </w:rPr>
                        <w:t xml:space="preserve"> </w:t>
                      </w:r>
                      <w:r w:rsidRPr="00DE6CC7">
                        <w:t>holds</w:t>
                      </w:r>
                      <w:r w:rsidRPr="00DE6CC7">
                        <w:rPr>
                          <w:spacing w:val="62"/>
                        </w:rPr>
                        <w:t xml:space="preserve"> </w:t>
                      </w:r>
                      <w:r w:rsidRPr="00DE6CC7">
                        <w:t>public</w:t>
                      </w:r>
                      <w:r w:rsidRPr="00DE6CC7">
                        <w:rPr>
                          <w:spacing w:val="60"/>
                        </w:rPr>
                        <w:t xml:space="preserve"> </w:t>
                      </w:r>
                      <w:r w:rsidRPr="00DE6CC7">
                        <w:t>informational</w:t>
                      </w:r>
                      <w:r w:rsidRPr="00DE6CC7">
                        <w:rPr>
                          <w:spacing w:val="62"/>
                        </w:rPr>
                        <w:t xml:space="preserve"> </w:t>
                      </w:r>
                      <w:r w:rsidRPr="00DE6CC7">
                        <w:t>meeting.</w:t>
                      </w:r>
                    </w:p>
                    <w:p w:rsidR="00864B14" w:rsidP="00302414" w:rsidRDefault="00864B14" w14:paraId="0D0B940D" w14:textId="77777777"/>
                    <w:p w:rsidR="00864B14" w:rsidP="00302414" w:rsidRDefault="00864B14" w14:paraId="63F3F02E" w14:textId="1863E927">
                      <w:pPr>
                        <w:ind w:left="1440" w:hanging="1260"/>
                      </w:pPr>
                      <w:r>
                        <w:rPr>
                          <w:spacing w:val="-5"/>
                        </w:rPr>
                        <w:t>3.5</w:t>
                      </w:r>
                      <w:r>
                        <w:tab/>
                      </w:r>
                      <w:r w:rsidRPr="00604508">
                        <w:t xml:space="preserve">Siting Team holds </w:t>
                      </w:r>
                      <w:r>
                        <w:t>public hearing.</w:t>
                      </w:r>
                      <w:r w:rsidR="00C33A87">
                        <w:t xml:space="preserve"> </w:t>
                      </w:r>
                      <w:r>
                        <w:t xml:space="preserve"> The public hearing may be held immediately following public meeting or may be held as stand</w:t>
                      </w:r>
                      <w:r w:rsidR="007B0315">
                        <w:noBreakHyphen/>
                      </w:r>
                      <w:r>
                        <w:t>alone event.</w:t>
                      </w:r>
                    </w:p>
                    <w:p w:rsidR="00864B14" w:rsidP="00302414" w:rsidRDefault="00864B14" w14:paraId="0E27B00A" w14:textId="77777777"/>
                    <w:p w:rsidR="00864B14" w:rsidP="00302414" w:rsidRDefault="00864B14" w14:paraId="47DD62FE" w14:textId="6C6BAAFE">
                      <w:pPr>
                        <w:ind w:left="1440" w:hanging="1260"/>
                      </w:pPr>
                      <w:r>
                        <w:t>4.0</w:t>
                      </w:r>
                      <w:r>
                        <w:tab/>
                      </w:r>
                      <w:r>
                        <w:t>Public</w:t>
                      </w:r>
                      <w:r>
                        <w:rPr>
                          <w:spacing w:val="-3"/>
                        </w:rPr>
                        <w:t xml:space="preserve"> </w:t>
                      </w:r>
                      <w:r>
                        <w:t>record</w:t>
                      </w:r>
                      <w:r>
                        <w:rPr>
                          <w:spacing w:val="-1"/>
                        </w:rPr>
                        <w:t xml:space="preserve"> </w:t>
                      </w:r>
                      <w:r>
                        <w:t>on</w:t>
                      </w:r>
                      <w:r>
                        <w:rPr>
                          <w:spacing w:val="-1"/>
                        </w:rPr>
                        <w:t xml:space="preserve"> </w:t>
                      </w:r>
                      <w:r>
                        <w:t>application</w:t>
                      </w:r>
                      <w:r>
                        <w:rPr>
                          <w:spacing w:val="-1"/>
                        </w:rPr>
                        <w:t xml:space="preserve"> </w:t>
                      </w:r>
                      <w:r>
                        <w:t xml:space="preserve">closes. </w:t>
                      </w:r>
                      <w:r w:rsidR="007B0315">
                        <w:t xml:space="preserve"> </w:t>
                      </w:r>
                      <w:r>
                        <w:t>The DEP will continue to accept comments up to 15</w:t>
                      </w:r>
                      <w:r w:rsidR="00E40DF3">
                        <w:noBreakHyphen/>
                      </w:r>
                      <w:r>
                        <w:t>days beyond the close of the public hearing.</w:t>
                      </w:r>
                    </w:p>
                    <w:p w:rsidR="00864B14" w:rsidP="00302414" w:rsidRDefault="00864B14" w14:paraId="60061E4C" w14:textId="77777777"/>
                    <w:p w:rsidR="00864B14" w:rsidP="00302414" w:rsidRDefault="00864B14" w14:paraId="49386C40" w14:textId="19AC7167">
                      <w:pPr>
                        <w:spacing w:after="120"/>
                        <w:ind w:left="1440" w:hanging="1260"/>
                      </w:pPr>
                      <w:r>
                        <w:t>5.0</w:t>
                      </w:r>
                      <w:r>
                        <w:tab/>
                      </w:r>
                      <w:r>
                        <w:t>Siting Team will complete review of the Phase</w:t>
                      </w:r>
                      <w:r w:rsidR="007B0315">
                        <w:t> </w:t>
                      </w:r>
                      <w:r>
                        <w:t>I siting application considering the public comments.</w:t>
                      </w:r>
                      <w:r>
                        <w:rPr>
                          <w:spacing w:val="40"/>
                        </w:rPr>
                        <w:t xml:space="preserve"> </w:t>
                      </w:r>
                      <w:r w:rsidR="007B0315">
                        <w:rPr>
                          <w:spacing w:val="40"/>
                        </w:rPr>
                        <w:t xml:space="preserve"> </w:t>
                      </w:r>
                      <w:r>
                        <w:t>Siting</w:t>
                      </w:r>
                      <w:r>
                        <w:rPr>
                          <w:spacing w:val="-4"/>
                        </w:rPr>
                        <w:t xml:space="preserve"> </w:t>
                      </w:r>
                      <w:r>
                        <w:t>Team</w:t>
                      </w:r>
                      <w:r>
                        <w:rPr>
                          <w:spacing w:val="-5"/>
                        </w:rPr>
                        <w:t xml:space="preserve"> </w:t>
                      </w:r>
                      <w:r>
                        <w:t>Leader</w:t>
                      </w:r>
                      <w:r>
                        <w:rPr>
                          <w:spacing w:val="-4"/>
                        </w:rPr>
                        <w:t xml:space="preserve"> </w:t>
                      </w:r>
                      <w:r>
                        <w:t>then</w:t>
                      </w:r>
                      <w:r>
                        <w:rPr>
                          <w:spacing w:val="-4"/>
                        </w:rPr>
                        <w:t xml:space="preserve"> </w:t>
                      </w:r>
                      <w:r>
                        <w:t>notifies</w:t>
                      </w:r>
                      <w:r>
                        <w:rPr>
                          <w:spacing w:val="-4"/>
                        </w:rPr>
                        <w:t xml:space="preserve"> </w:t>
                      </w:r>
                      <w:r>
                        <w:t>appropriate</w:t>
                      </w:r>
                      <w:r>
                        <w:rPr>
                          <w:spacing w:val="-4"/>
                        </w:rPr>
                        <w:t xml:space="preserve"> </w:t>
                      </w:r>
                      <w:r>
                        <w:t>agencies</w:t>
                      </w:r>
                      <w:r>
                        <w:rPr>
                          <w:spacing w:val="-4"/>
                        </w:rPr>
                        <w:t xml:space="preserve"> </w:t>
                      </w:r>
                      <w:r>
                        <w:t>and</w:t>
                      </w:r>
                      <w:r>
                        <w:rPr>
                          <w:spacing w:val="-4"/>
                        </w:rPr>
                        <w:t xml:space="preserve"> </w:t>
                      </w:r>
                      <w:r>
                        <w:t>groups</w:t>
                      </w:r>
                      <w:r>
                        <w:rPr>
                          <w:spacing w:val="-4"/>
                        </w:rPr>
                        <w:t xml:space="preserve"> </w:t>
                      </w:r>
                      <w:r>
                        <w:t>of its decision on siting application.</w:t>
                      </w:r>
                      <w:r>
                        <w:rPr>
                          <w:spacing w:val="40"/>
                        </w:rPr>
                        <w:t xml:space="preserve"> </w:t>
                      </w:r>
                      <w:r w:rsidR="007B0315">
                        <w:rPr>
                          <w:spacing w:val="40"/>
                        </w:rPr>
                        <w:t xml:space="preserve"> </w:t>
                      </w:r>
                      <w:r>
                        <w:t>If the Phase</w:t>
                      </w:r>
                      <w:r w:rsidR="007B0315">
                        <w:t> </w:t>
                      </w:r>
                      <w:r>
                        <w:t>I siting application is acceptable, the applicant will be notified to submit the Phase</w:t>
                      </w:r>
                      <w:r w:rsidR="007B0315">
                        <w:t> </w:t>
                      </w:r>
                      <w:r>
                        <w:t>II application (Part</w:t>
                      </w:r>
                      <w:r w:rsidR="007B0315">
                        <w:t> </w:t>
                      </w:r>
                      <w:r>
                        <w:t>B) including Phase</w:t>
                      </w:r>
                      <w:r w:rsidR="007B0315">
                        <w:t> </w:t>
                      </w:r>
                      <w:r>
                        <w:t>II siting criteria and operations and design plans.</w:t>
                      </w:r>
                      <w:r>
                        <w:rPr>
                          <w:spacing w:val="40"/>
                        </w:rPr>
                        <w:t xml:space="preserve"> </w:t>
                      </w:r>
                      <w:r w:rsidR="007B0315">
                        <w:rPr>
                          <w:spacing w:val="40"/>
                        </w:rPr>
                        <w:t xml:space="preserve"> </w:t>
                      </w:r>
                      <w:r>
                        <w:t>If the application for Phase</w:t>
                      </w:r>
                      <w:r w:rsidR="007B0315">
                        <w:t> </w:t>
                      </w:r>
                      <w:r>
                        <w:t>I siting criteria is unacceptable, the DEP will issue a Notice of Intent to Deny letter to the applicant.</w:t>
                      </w:r>
                      <w:r w:rsidRPr="00560E18">
                        <w:t xml:space="preserve"> </w:t>
                      </w:r>
                      <w:r>
                        <w:t xml:space="preserve"> Siting Team will develop a “comment and response” document on all public comments received in regard to the Phase</w:t>
                      </w:r>
                      <w:r w:rsidR="00B44C45">
                        <w:t> </w:t>
                      </w:r>
                      <w:r>
                        <w:t>I siting application.</w:t>
                      </w:r>
                    </w:p>
                    <w:p w:rsidR="00864B14" w:rsidP="00302414" w:rsidRDefault="00864B14" w14:paraId="0012A6CE" w14:textId="77777777">
                      <w:r w:rsidRPr="0053451D">
                        <w:t>*</w:t>
                      </w:r>
                      <w:r>
                        <w:t>Timeframes are estimates</w:t>
                      </w:r>
                      <w:r w:rsidRPr="0053451D">
                        <w:t>.</w:t>
                      </w:r>
                    </w:p>
                  </w:txbxContent>
                </v:textbox>
                <w10:anchorlock/>
              </v:shape>
            </w:pict>
          </mc:Fallback>
        </mc:AlternateContent>
      </w:r>
    </w:p>
    <w:p w14:paraId="7D46C911" w14:textId="77777777" w:rsidR="00302414" w:rsidRDefault="00302414" w:rsidP="00BE4EB3"/>
    <w:p w14:paraId="1F9C97F9" w14:textId="5A08AAFC" w:rsidR="00302414" w:rsidRPr="00302414" w:rsidRDefault="00302414" w:rsidP="007B0315">
      <w:pPr>
        <w:ind w:firstLine="720"/>
      </w:pPr>
      <w:r w:rsidRPr="00302414">
        <w:t xml:space="preserve">HSCA requires the DEP to determine whether the proposed site conforms to </w:t>
      </w:r>
      <w:del w:id="24" w:author="Clancy, Chad M." w:date="2023-12-05T07:06:00Z">
        <w:r w:rsidRPr="00302414" w:rsidDel="008646E0">
          <w:delText>the Phase</w:delText>
        </w:r>
        <w:r w:rsidR="007B0315" w:rsidDel="008646E0">
          <w:delText> </w:delText>
        </w:r>
        <w:r w:rsidRPr="00302414" w:rsidDel="008646E0">
          <w:delText xml:space="preserve">I siting criteria established pursuant to </w:delText>
        </w:r>
      </w:del>
      <w:ins w:id="25" w:author="Clancy, Chad M." w:date="2023-12-05T07:03:00Z">
        <w:r w:rsidR="008646E0">
          <w:t>§§</w:t>
        </w:r>
      </w:ins>
      <w:del w:id="26" w:author="Clancy, Chad M." w:date="2023-12-05T07:03:00Z">
        <w:r w:rsidRPr="00302414" w:rsidDel="008646E0">
          <w:delText>the Pa. Code (Title</w:delText>
        </w:r>
        <w:r w:rsidR="007B0315" w:rsidDel="008646E0">
          <w:delText> </w:delText>
        </w:r>
        <w:r w:rsidRPr="00302414" w:rsidDel="008646E0">
          <w:delText>25, Chapter</w:delText>
        </w:r>
        <w:r w:rsidR="007B0315" w:rsidDel="008646E0">
          <w:delText> </w:delText>
        </w:r>
      </w:del>
      <w:r w:rsidRPr="00302414">
        <w:t>269a.21</w:t>
      </w:r>
      <w:ins w:id="27" w:author="Clancy, Chad M." w:date="2023-12-05T07:04:00Z">
        <w:r w:rsidR="008646E0">
          <w:t>-</w:t>
        </w:r>
      </w:ins>
      <w:r w:rsidR="007B0315">
        <w:noBreakHyphen/>
      </w:r>
      <w:r w:rsidRPr="00302414">
        <w:t>29</w:t>
      </w:r>
      <w:del w:id="28" w:author="Clancy, Chad M." w:date="2023-12-05T07:05:00Z">
        <w:r w:rsidRPr="00302414" w:rsidDel="008646E0">
          <w:delText>,</w:delText>
        </w:r>
      </w:del>
      <w:r w:rsidRPr="00302414">
        <w:t xml:space="preserve"> </w:t>
      </w:r>
      <w:del w:id="29" w:author="Clancy, Chad M." w:date="2023-12-05T07:05:00Z">
        <w:r w:rsidRPr="00302414" w:rsidDel="008646E0">
          <w:delText>Subchapter</w:delText>
        </w:r>
        <w:r w:rsidR="007B0315" w:rsidDel="008646E0">
          <w:delText> </w:delText>
        </w:r>
        <w:r w:rsidRPr="00302414" w:rsidDel="008646E0">
          <w:delText>A)</w:delText>
        </w:r>
      </w:del>
      <w:ins w:id="30" w:author="Clancy, Chad M." w:date="2023-12-05T07:05:00Z">
        <w:r w:rsidR="008646E0">
          <w:t>(relating to Phase I exclusionary criteria)</w:t>
        </w:r>
      </w:ins>
      <w:r w:rsidRPr="00302414">
        <w:t xml:space="preserve"> within five</w:t>
      </w:r>
      <w:r w:rsidR="007B0315">
        <w:t> </w:t>
      </w:r>
      <w:r w:rsidRPr="00302414">
        <w:t>months of receipt of a complete Exclusionary Criteria application.  The Phase</w:t>
      </w:r>
      <w:r w:rsidR="007B0315">
        <w:t> </w:t>
      </w:r>
      <w:r w:rsidRPr="00302414">
        <w:t xml:space="preserve">I Exclusionary Criteria are reflective of the proposed physical facility site. </w:t>
      </w:r>
      <w:r w:rsidR="007B0315">
        <w:t xml:space="preserve"> </w:t>
      </w:r>
      <w:r w:rsidRPr="00302414">
        <w:t xml:space="preserve">It is not to evaluate operations at the proposed facility. </w:t>
      </w:r>
      <w:r w:rsidR="007B0315">
        <w:t xml:space="preserve"> </w:t>
      </w:r>
      <w:r w:rsidRPr="00302414">
        <w:t>Note:</w:t>
      </w:r>
      <w:r w:rsidR="007B0315">
        <w:t xml:space="preserve"> </w:t>
      </w:r>
      <w:r w:rsidRPr="00302414">
        <w:t xml:space="preserve"> The applicable Phase</w:t>
      </w:r>
      <w:r w:rsidR="007B0315">
        <w:t> </w:t>
      </w:r>
      <w:r w:rsidRPr="00302414">
        <w:t>I exclusionary criteria to be met are prescribed by regulation and based on the permittable activity(</w:t>
      </w:r>
      <w:proofErr w:type="spellStart"/>
      <w:r w:rsidRPr="00302414">
        <w:t>ies</w:t>
      </w:r>
      <w:proofErr w:type="spellEnd"/>
      <w:r w:rsidRPr="00302414">
        <w:t>) planned at the facility.</w:t>
      </w:r>
    </w:p>
    <w:p w14:paraId="557EFC9A" w14:textId="77777777" w:rsidR="00302414" w:rsidRPr="00302414" w:rsidRDefault="00302414" w:rsidP="00302414"/>
    <w:p w14:paraId="03AD9549" w14:textId="77777777" w:rsidR="00302414" w:rsidRDefault="00302414" w:rsidP="007B0315">
      <w:pPr>
        <w:ind w:firstLine="720"/>
      </w:pPr>
      <w:r w:rsidRPr="00302414">
        <w:lastRenderedPageBreak/>
        <w:t>Prior to conducting the technical review for Phase</w:t>
      </w:r>
      <w:r w:rsidR="007B0315">
        <w:t> </w:t>
      </w:r>
      <w:r w:rsidRPr="00302414">
        <w:t>I, the components of the Phase</w:t>
      </w:r>
      <w:r w:rsidR="007B0315">
        <w:t> </w:t>
      </w:r>
      <w:r w:rsidRPr="00302414">
        <w:t xml:space="preserve">I siting application will first be reviewed for administrative completeness. </w:t>
      </w:r>
      <w:r w:rsidR="007B0315">
        <w:t xml:space="preserve"> </w:t>
      </w:r>
      <w:r w:rsidRPr="00302414">
        <w:t>The DEP’s goal is to complete the administrative completeness review within 30</w:t>
      </w:r>
      <w:r w:rsidR="007B0315">
        <w:noBreakHyphen/>
      </w:r>
      <w:r w:rsidRPr="00302414">
        <w:t>days of receiving the Phase</w:t>
      </w:r>
      <w:r w:rsidR="007B0315">
        <w:t> </w:t>
      </w:r>
      <w:r w:rsidRPr="00302414">
        <w:t>I siting application.</w:t>
      </w:r>
    </w:p>
    <w:p w14:paraId="3544D63B" w14:textId="77777777" w:rsidR="00302414" w:rsidRDefault="00302414" w:rsidP="00302414"/>
    <w:p w14:paraId="2CDB5E91" w14:textId="77777777" w:rsidR="00302414" w:rsidRDefault="00302414" w:rsidP="00302414">
      <w:pPr>
        <w:pStyle w:val="Heading2"/>
      </w:pPr>
      <w:r>
        <w:t>Submittal Components</w:t>
      </w:r>
    </w:p>
    <w:p w14:paraId="76C79EF0" w14:textId="77777777" w:rsidR="00302414" w:rsidRDefault="00302414" w:rsidP="007B0315">
      <w:pPr>
        <w:keepNext/>
        <w:keepLines/>
      </w:pPr>
    </w:p>
    <w:p w14:paraId="63295B37" w14:textId="77777777" w:rsidR="00302414" w:rsidRPr="00302414" w:rsidRDefault="00302414" w:rsidP="007B0315">
      <w:pPr>
        <w:keepNext/>
        <w:keepLines/>
        <w:ind w:firstLine="720"/>
      </w:pPr>
      <w:r w:rsidRPr="00302414">
        <w:t xml:space="preserve">Because of the interrelation of information needed to </w:t>
      </w:r>
      <w:proofErr w:type="gramStart"/>
      <w:r w:rsidRPr="00302414">
        <w:t>make a decision</w:t>
      </w:r>
      <w:proofErr w:type="gramEnd"/>
      <w:r w:rsidRPr="00302414">
        <w:t xml:space="preserve"> on the Phase</w:t>
      </w:r>
      <w:r w:rsidR="007B0315">
        <w:t> </w:t>
      </w:r>
      <w:r w:rsidRPr="00302414">
        <w:t>I Exclusionary Criteria, a complete siting application will require the following information to be submitted:</w:t>
      </w:r>
    </w:p>
    <w:p w14:paraId="449D3AE6" w14:textId="77777777" w:rsidR="00302414" w:rsidRPr="00302414" w:rsidRDefault="00302414" w:rsidP="007B0315">
      <w:pPr>
        <w:keepNext/>
        <w:keepLines/>
      </w:pPr>
    </w:p>
    <w:p w14:paraId="5EE9754D" w14:textId="238F0682" w:rsidR="00302414" w:rsidRPr="00302414" w:rsidRDefault="00302414" w:rsidP="007B0315">
      <w:pPr>
        <w:numPr>
          <w:ilvl w:val="1"/>
          <w:numId w:val="3"/>
        </w:numPr>
        <w:spacing w:after="60"/>
        <w:ind w:left="720" w:hanging="720"/>
      </w:pPr>
      <w:r w:rsidRPr="00302414">
        <w:t>Part</w:t>
      </w:r>
      <w:r w:rsidR="007B0315">
        <w:t> </w:t>
      </w:r>
      <w:r w:rsidRPr="00302414">
        <w:t xml:space="preserve">A </w:t>
      </w:r>
      <w:r w:rsidR="00E40DF3">
        <w:noBreakHyphen/>
      </w:r>
      <w:r w:rsidRPr="00302414">
        <w:t xml:space="preserve"> Hazardous Waste Permit Application (EPA Form</w:t>
      </w:r>
      <w:r w:rsidR="007B0315">
        <w:t> </w:t>
      </w:r>
      <w:r w:rsidRPr="00302414">
        <w:t>8700</w:t>
      </w:r>
      <w:r w:rsidR="00E957CB">
        <w:noBreakHyphen/>
      </w:r>
      <w:r w:rsidRPr="00302414">
        <w:t>23)</w:t>
      </w:r>
    </w:p>
    <w:p w14:paraId="3D45EC74" w14:textId="77777777" w:rsidR="00302414" w:rsidRPr="00302414" w:rsidRDefault="00302414" w:rsidP="007B0315">
      <w:pPr>
        <w:keepNext/>
        <w:keepLines/>
        <w:numPr>
          <w:ilvl w:val="1"/>
          <w:numId w:val="3"/>
        </w:numPr>
        <w:spacing w:after="60"/>
        <w:ind w:left="720" w:hanging="720"/>
      </w:pPr>
      <w:r w:rsidRPr="00302414">
        <w:t>Part</w:t>
      </w:r>
      <w:r w:rsidR="007B0315">
        <w:t> </w:t>
      </w:r>
      <w:r w:rsidRPr="00302414">
        <w:t>B (select components)</w:t>
      </w:r>
    </w:p>
    <w:p w14:paraId="3E8D040B" w14:textId="77777777" w:rsidR="00302414" w:rsidRPr="00302414" w:rsidRDefault="00302414" w:rsidP="007B0315">
      <w:pPr>
        <w:numPr>
          <w:ilvl w:val="2"/>
          <w:numId w:val="3"/>
        </w:numPr>
        <w:spacing w:after="60"/>
        <w:ind w:left="1440" w:hanging="720"/>
      </w:pPr>
      <w:r w:rsidRPr="00302414">
        <w:t>Geologic Information</w:t>
      </w:r>
    </w:p>
    <w:p w14:paraId="42E0F509" w14:textId="77777777" w:rsidR="00302414" w:rsidRPr="00302414" w:rsidRDefault="00302414" w:rsidP="007B0315">
      <w:pPr>
        <w:numPr>
          <w:ilvl w:val="2"/>
          <w:numId w:val="3"/>
        </w:numPr>
        <w:spacing w:after="60"/>
        <w:ind w:left="1440" w:hanging="720"/>
      </w:pPr>
      <w:r w:rsidRPr="00302414">
        <w:t>Soils Information</w:t>
      </w:r>
    </w:p>
    <w:p w14:paraId="4B252858" w14:textId="77777777" w:rsidR="00302414" w:rsidRPr="00302414" w:rsidRDefault="00302414" w:rsidP="007B0315">
      <w:pPr>
        <w:keepNext/>
        <w:keepLines/>
        <w:numPr>
          <w:ilvl w:val="1"/>
          <w:numId w:val="3"/>
        </w:numPr>
        <w:spacing w:after="60"/>
        <w:ind w:left="720" w:hanging="720"/>
      </w:pPr>
      <w:r w:rsidRPr="00302414">
        <w:t>Proof of Public Notifications</w:t>
      </w:r>
    </w:p>
    <w:p w14:paraId="6B899C25" w14:textId="77777777" w:rsidR="00302414" w:rsidRPr="00302414" w:rsidRDefault="00302414" w:rsidP="007B0315">
      <w:pPr>
        <w:numPr>
          <w:ilvl w:val="2"/>
          <w:numId w:val="3"/>
        </w:numPr>
        <w:spacing w:after="60"/>
        <w:ind w:left="1440" w:hanging="720"/>
      </w:pPr>
      <w:r w:rsidRPr="00302414">
        <w:t>Host County and Municipality</w:t>
      </w:r>
    </w:p>
    <w:p w14:paraId="19383207" w14:textId="77777777" w:rsidR="00302414" w:rsidRPr="00302414" w:rsidRDefault="00302414" w:rsidP="007B0315">
      <w:pPr>
        <w:numPr>
          <w:ilvl w:val="2"/>
          <w:numId w:val="3"/>
        </w:numPr>
        <w:spacing w:after="60"/>
        <w:ind w:left="1440" w:hanging="720"/>
      </w:pPr>
      <w:r w:rsidRPr="00302414">
        <w:t>Adjacent landowners</w:t>
      </w:r>
    </w:p>
    <w:p w14:paraId="1BE3F051" w14:textId="77777777" w:rsidR="00302414" w:rsidRPr="00302414" w:rsidRDefault="00302414" w:rsidP="007B0315">
      <w:pPr>
        <w:numPr>
          <w:ilvl w:val="2"/>
          <w:numId w:val="3"/>
        </w:numPr>
        <w:spacing w:after="60"/>
        <w:ind w:left="1440" w:hanging="720"/>
      </w:pPr>
      <w:r w:rsidRPr="00302414">
        <w:t>Counties and municipalities within ½</w:t>
      </w:r>
      <w:r w:rsidR="007B0315">
        <w:t> </w:t>
      </w:r>
      <w:r w:rsidRPr="00302414">
        <w:t>mile</w:t>
      </w:r>
    </w:p>
    <w:p w14:paraId="128708A1" w14:textId="77777777" w:rsidR="00302414" w:rsidRPr="00302414" w:rsidRDefault="00302414" w:rsidP="007B0315">
      <w:pPr>
        <w:numPr>
          <w:ilvl w:val="2"/>
          <w:numId w:val="3"/>
        </w:numPr>
        <w:spacing w:after="60"/>
        <w:ind w:left="1440" w:hanging="720"/>
      </w:pPr>
      <w:r w:rsidRPr="00302414">
        <w:t>Newspaper notices</w:t>
      </w:r>
    </w:p>
    <w:p w14:paraId="6162BA9D" w14:textId="105017B1" w:rsidR="00302414" w:rsidRPr="00302414" w:rsidRDefault="00302414" w:rsidP="007B0315">
      <w:pPr>
        <w:numPr>
          <w:ilvl w:val="1"/>
          <w:numId w:val="3"/>
        </w:numPr>
        <w:spacing w:after="60"/>
        <w:ind w:left="720" w:hanging="720"/>
      </w:pPr>
      <w:r w:rsidRPr="00302414">
        <w:t>General Information Form (GIF) 0210</w:t>
      </w:r>
      <w:r w:rsidR="00E957CB">
        <w:noBreakHyphen/>
      </w:r>
      <w:r w:rsidRPr="00302414">
        <w:t>PM</w:t>
      </w:r>
      <w:r w:rsidR="00E957CB">
        <w:noBreakHyphen/>
      </w:r>
      <w:r w:rsidRPr="00302414">
        <w:t>PIO0001)</w:t>
      </w:r>
    </w:p>
    <w:p w14:paraId="239E06BB" w14:textId="0316D4F7" w:rsidR="00302414" w:rsidRPr="00302414" w:rsidRDefault="00302414" w:rsidP="007B0315">
      <w:pPr>
        <w:numPr>
          <w:ilvl w:val="1"/>
          <w:numId w:val="3"/>
        </w:numPr>
        <w:spacing w:after="60"/>
        <w:ind w:left="720" w:hanging="720"/>
      </w:pPr>
      <w:r w:rsidRPr="00302414">
        <w:t>Form HW</w:t>
      </w:r>
      <w:r w:rsidR="00E957CB">
        <w:noBreakHyphen/>
      </w:r>
      <w:r w:rsidRPr="00302414">
        <w:t xml:space="preserve">B </w:t>
      </w:r>
      <w:r w:rsidR="00E957CB">
        <w:noBreakHyphen/>
      </w:r>
      <w:r w:rsidRPr="00302414">
        <w:t xml:space="preserve"> Hazardous Waste Professional Certification (2510</w:t>
      </w:r>
      <w:r w:rsidR="00E957CB">
        <w:noBreakHyphen/>
      </w:r>
      <w:r w:rsidRPr="00302414">
        <w:t>FM</w:t>
      </w:r>
      <w:r w:rsidR="00E957CB">
        <w:noBreakHyphen/>
      </w:r>
      <w:r w:rsidRPr="00302414">
        <w:t>BWM0227)</w:t>
      </w:r>
    </w:p>
    <w:p w14:paraId="00750AC8" w14:textId="62537B0C" w:rsidR="00302414" w:rsidRPr="00302414" w:rsidRDefault="00302414" w:rsidP="007B0315">
      <w:pPr>
        <w:numPr>
          <w:ilvl w:val="1"/>
          <w:numId w:val="3"/>
        </w:numPr>
        <w:spacing w:after="60"/>
        <w:ind w:left="720" w:hanging="720"/>
      </w:pPr>
      <w:r w:rsidRPr="00302414">
        <w:t>Form HW</w:t>
      </w:r>
      <w:r w:rsidR="00E957CB">
        <w:noBreakHyphen/>
      </w:r>
      <w:r w:rsidRPr="00302414">
        <w:t xml:space="preserve">C </w:t>
      </w:r>
      <w:r w:rsidR="00E957CB">
        <w:noBreakHyphen/>
      </w:r>
      <w:r w:rsidRPr="00302414">
        <w:t xml:space="preserve"> Compliance History (2540</w:t>
      </w:r>
      <w:r w:rsidR="00E957CB">
        <w:noBreakHyphen/>
      </w:r>
      <w:r w:rsidRPr="00302414">
        <w:t>FM</w:t>
      </w:r>
      <w:r w:rsidR="00E957CB">
        <w:noBreakHyphen/>
      </w:r>
      <w:r w:rsidRPr="00302414">
        <w:t>BWM0058)</w:t>
      </w:r>
    </w:p>
    <w:p w14:paraId="252B3BC7" w14:textId="2BE62144" w:rsidR="00302414" w:rsidRPr="00302414" w:rsidRDefault="00302414" w:rsidP="007B0315">
      <w:pPr>
        <w:numPr>
          <w:ilvl w:val="1"/>
          <w:numId w:val="3"/>
        </w:numPr>
        <w:spacing w:after="60"/>
        <w:ind w:left="720" w:hanging="720"/>
      </w:pPr>
      <w:r w:rsidRPr="00302414">
        <w:t>Form HW</w:t>
      </w:r>
      <w:r w:rsidR="00E957CB">
        <w:noBreakHyphen/>
      </w:r>
      <w:r w:rsidRPr="00302414">
        <w:t xml:space="preserve">E </w:t>
      </w:r>
      <w:r w:rsidR="00E957CB">
        <w:noBreakHyphen/>
      </w:r>
      <w:r w:rsidRPr="00302414">
        <w:t xml:space="preserve"> Hazardous Waste Landowner Consent (2510</w:t>
      </w:r>
      <w:r w:rsidR="00E957CB">
        <w:noBreakHyphen/>
      </w:r>
      <w:r w:rsidRPr="00302414">
        <w:t>FM</w:t>
      </w:r>
      <w:r w:rsidR="00E957CB">
        <w:noBreakHyphen/>
      </w:r>
      <w:r w:rsidRPr="00302414">
        <w:t>BWM0229)</w:t>
      </w:r>
    </w:p>
    <w:p w14:paraId="06A0FFB7" w14:textId="6CABB0B1" w:rsidR="00302414" w:rsidRPr="00302414" w:rsidRDefault="00302414" w:rsidP="007B0315">
      <w:pPr>
        <w:numPr>
          <w:ilvl w:val="1"/>
          <w:numId w:val="3"/>
        </w:numPr>
        <w:ind w:left="720" w:hanging="720"/>
      </w:pPr>
      <w:r w:rsidRPr="00302414">
        <w:t>Phase</w:t>
      </w:r>
      <w:r w:rsidR="007B0315">
        <w:t> </w:t>
      </w:r>
      <w:r w:rsidRPr="00302414">
        <w:t xml:space="preserve">I Exclusionary Criteria </w:t>
      </w:r>
      <w:r w:rsidR="00E957CB">
        <w:noBreakHyphen/>
      </w:r>
      <w:r w:rsidRPr="00302414">
        <w:t xml:space="preserve"> Module</w:t>
      </w:r>
      <w:r w:rsidR="007B0315">
        <w:t> </w:t>
      </w:r>
      <w:r w:rsidRPr="00302414">
        <w:t>9 (form 2510</w:t>
      </w:r>
      <w:r w:rsidR="00E957CB">
        <w:noBreakHyphen/>
      </w:r>
      <w:r w:rsidRPr="00302414">
        <w:t>FM</w:t>
      </w:r>
      <w:r w:rsidR="007B0315">
        <w:noBreakHyphen/>
      </w:r>
      <w:r w:rsidRPr="00302414">
        <w:t xml:space="preserve">LRWM0008 8/2000) </w:t>
      </w:r>
      <w:r w:rsidR="00E957CB">
        <w:noBreakHyphen/>
      </w:r>
      <w:r w:rsidRPr="00302414">
        <w:t xml:space="preserve"> Section</w:t>
      </w:r>
      <w:r w:rsidR="007B0315">
        <w:t> </w:t>
      </w:r>
      <w:r w:rsidRPr="00302414">
        <w:t>A, B, C</w:t>
      </w:r>
    </w:p>
    <w:p w14:paraId="697EB3DB" w14:textId="77777777" w:rsidR="00302414" w:rsidRPr="00302414" w:rsidRDefault="00302414" w:rsidP="00302414"/>
    <w:p w14:paraId="3CC6CCBC" w14:textId="77777777" w:rsidR="00302414" w:rsidRPr="00302414" w:rsidRDefault="00302414" w:rsidP="007B0315">
      <w:pPr>
        <w:ind w:firstLine="720"/>
      </w:pPr>
      <w:r w:rsidRPr="00302414">
        <w:t>Part</w:t>
      </w:r>
      <w:r w:rsidR="007B0315">
        <w:t> </w:t>
      </w:r>
      <w:r w:rsidRPr="00302414">
        <w:t>A of the Hazardous Waste Permit Application contains general information about the site owner and its location, wastes planned to be managed, and technical information describing the processes to be used at the site.</w:t>
      </w:r>
    </w:p>
    <w:p w14:paraId="31A9274F" w14:textId="77777777" w:rsidR="00302414" w:rsidRPr="00302414" w:rsidRDefault="00302414" w:rsidP="00302414"/>
    <w:p w14:paraId="4155C177" w14:textId="45D37998" w:rsidR="00302414" w:rsidRPr="00302414" w:rsidRDefault="00302414" w:rsidP="007B0315">
      <w:pPr>
        <w:ind w:firstLine="720"/>
      </w:pPr>
      <w:r w:rsidRPr="00302414">
        <w:t>Part</w:t>
      </w:r>
      <w:r w:rsidR="007B0315">
        <w:t> </w:t>
      </w:r>
      <w:r w:rsidRPr="00302414">
        <w:t xml:space="preserve">B </w:t>
      </w:r>
      <w:r w:rsidR="00E957CB">
        <w:noBreakHyphen/>
      </w:r>
      <w:r w:rsidRPr="00302414">
        <w:t xml:space="preserve"> The applicant provides site</w:t>
      </w:r>
      <w:r w:rsidR="007B0315">
        <w:noBreakHyphen/>
      </w:r>
      <w:r w:rsidRPr="00302414">
        <w:t>specific information on soils and geology which are needed to answer questions regarding the Phase</w:t>
      </w:r>
      <w:r w:rsidR="007B0315">
        <w:t> </w:t>
      </w:r>
      <w:r w:rsidRPr="00302414">
        <w:t>I Exclusionary Criteria, e.g., water supply (</w:t>
      </w:r>
      <w:ins w:id="31" w:author="Clancy, Chad M." w:date="2023-12-05T07:07:00Z">
        <w:r w:rsidR="008646E0">
          <w:t xml:space="preserve">§ </w:t>
        </w:r>
      </w:ins>
      <w:r w:rsidRPr="00302414">
        <w:t>269a.21); wetlands (</w:t>
      </w:r>
      <w:ins w:id="32" w:author="Clancy, Chad M." w:date="2023-12-05T07:08:00Z">
        <w:r w:rsidR="008646E0">
          <w:t xml:space="preserve">§ </w:t>
        </w:r>
      </w:ins>
      <w:r w:rsidRPr="00302414">
        <w:t>269a.23); and carbonate bedrock areas (</w:t>
      </w:r>
      <w:ins w:id="33" w:author="Clancy, Chad M." w:date="2023-12-05T07:08:00Z">
        <w:r w:rsidR="008646E0">
          <w:t>§</w:t>
        </w:r>
      </w:ins>
      <w:ins w:id="34" w:author="Clancy, Chad M." w:date="2023-12-05T07:17:00Z">
        <w:r w:rsidR="00C5090C">
          <w:t xml:space="preserve"> </w:t>
        </w:r>
      </w:ins>
      <w:r w:rsidRPr="00302414">
        <w:t>269a.25), if applicable.</w:t>
      </w:r>
    </w:p>
    <w:p w14:paraId="11EBBBD0" w14:textId="77777777" w:rsidR="00302414" w:rsidRPr="00302414" w:rsidRDefault="00302414" w:rsidP="00302414"/>
    <w:p w14:paraId="1B90DC47" w14:textId="77777777" w:rsidR="00302414" w:rsidRPr="00302414" w:rsidRDefault="00302414" w:rsidP="007B0315">
      <w:pPr>
        <w:ind w:firstLine="720"/>
      </w:pPr>
      <w:r w:rsidRPr="00302414">
        <w:t>Proof of public notifications are to be provided with the Phase</w:t>
      </w:r>
      <w:r w:rsidR="007B0315">
        <w:t> </w:t>
      </w:r>
      <w:r w:rsidRPr="00302414">
        <w:t>I siting application submittal.  The applicant should notify the host county and municipality, adjacent landowners, counties</w:t>
      </w:r>
      <w:r w:rsidR="007B0315">
        <w:t>,</w:t>
      </w:r>
      <w:r w:rsidRPr="00302414">
        <w:t xml:space="preserve"> and municipalities within </w:t>
      </w:r>
      <w:r w:rsidR="007B0315">
        <w:t>one</w:t>
      </w:r>
      <w:r w:rsidR="007B0315">
        <w:noBreakHyphen/>
        <w:t>half </w:t>
      </w:r>
      <w:r w:rsidRPr="00302414">
        <w:t>mile of the proposed facility site.  Notice of the application are to be published in two</w:t>
      </w:r>
      <w:r w:rsidR="007B0315">
        <w:t> </w:t>
      </w:r>
      <w:r w:rsidRPr="00302414">
        <w:t>daily local newspapers once a week for two</w:t>
      </w:r>
      <w:r w:rsidR="007B0315">
        <w:t> </w:t>
      </w:r>
      <w:r w:rsidRPr="00302414">
        <w:t xml:space="preserve">consecutive weeks. </w:t>
      </w:r>
      <w:r w:rsidR="007B0315">
        <w:t xml:space="preserve"> </w:t>
      </w:r>
      <w:r w:rsidRPr="00302414">
        <w:t>Copies of these notices and proof of delivery are to be included with the Phase</w:t>
      </w:r>
      <w:r w:rsidR="007B0315">
        <w:t> </w:t>
      </w:r>
      <w:r w:rsidRPr="00302414">
        <w:t>I application.</w:t>
      </w:r>
      <w:r w:rsidR="007B0315">
        <w:t xml:space="preserve"> </w:t>
      </w:r>
      <w:r w:rsidRPr="00302414">
        <w:t xml:space="preserve"> Contact the DEP for an example of an acceptable public notice.</w:t>
      </w:r>
    </w:p>
    <w:p w14:paraId="1F5F4EBC" w14:textId="77777777" w:rsidR="00302414" w:rsidRPr="00302414" w:rsidRDefault="00302414" w:rsidP="00302414"/>
    <w:p w14:paraId="265C4BF4" w14:textId="77777777" w:rsidR="00302414" w:rsidRPr="00302414" w:rsidRDefault="00302414" w:rsidP="007B0315">
      <w:pPr>
        <w:ind w:firstLine="720"/>
      </w:pPr>
      <w:r w:rsidRPr="00302414">
        <w:t>A General Information Form (GIF) is submitted to assist DEP with identifying permits and authorizations needed for an activity that may facilitate program coordination.  Eventual construction of new hazardous waste treatment and/or disposal facilities will require multiple DEP programs’ involvement throughout the project.</w:t>
      </w:r>
    </w:p>
    <w:p w14:paraId="3DDA9852" w14:textId="77777777" w:rsidR="00302414" w:rsidRPr="00302414" w:rsidRDefault="00302414" w:rsidP="00302414"/>
    <w:p w14:paraId="061262FA" w14:textId="6A0232F2" w:rsidR="00302414" w:rsidRPr="00302414" w:rsidRDefault="00302414" w:rsidP="007B0315">
      <w:pPr>
        <w:ind w:firstLine="720"/>
      </w:pPr>
      <w:r w:rsidRPr="00302414">
        <w:lastRenderedPageBreak/>
        <w:t>Form HW</w:t>
      </w:r>
      <w:r w:rsidR="00E957CB">
        <w:noBreakHyphen/>
      </w:r>
      <w:r w:rsidRPr="00302414">
        <w:t xml:space="preserve">B </w:t>
      </w:r>
      <w:r w:rsidR="00E957CB">
        <w:noBreakHyphen/>
      </w:r>
      <w:r w:rsidRPr="00302414">
        <w:t xml:space="preserve"> Hazardous Waste Professional Certification is provided to ensure that the data, drawings and reports utilized in the application were prepared in accordance with accepted professional practices of engineering and geology.</w:t>
      </w:r>
    </w:p>
    <w:p w14:paraId="0A6BB47D" w14:textId="77777777" w:rsidR="00302414" w:rsidRPr="007B0315" w:rsidRDefault="00302414" w:rsidP="00302414">
      <w:pPr>
        <w:rPr>
          <w:sz w:val="14"/>
          <w:szCs w:val="4"/>
        </w:rPr>
      </w:pPr>
    </w:p>
    <w:p w14:paraId="60F7E491" w14:textId="04E5C916" w:rsidR="00302414" w:rsidRPr="00302414" w:rsidRDefault="00302414" w:rsidP="007B0315">
      <w:pPr>
        <w:ind w:firstLine="720"/>
      </w:pPr>
      <w:r w:rsidRPr="00302414">
        <w:t>Form HW</w:t>
      </w:r>
      <w:r w:rsidR="00E957CB">
        <w:noBreakHyphen/>
      </w:r>
      <w:r w:rsidRPr="00302414">
        <w:t xml:space="preserve">C </w:t>
      </w:r>
      <w:r w:rsidR="00E957CB">
        <w:noBreakHyphen/>
      </w:r>
      <w:r w:rsidRPr="00302414">
        <w:t xml:space="preserve"> Compliance History is needed so that DEP can </w:t>
      </w:r>
      <w:proofErr w:type="gramStart"/>
      <w:r w:rsidRPr="00302414">
        <w:t>make a determination</w:t>
      </w:r>
      <w:proofErr w:type="gramEnd"/>
      <w:r w:rsidRPr="00302414">
        <w:t xml:space="preserve"> of the applicant’s prior compliance record. </w:t>
      </w:r>
      <w:r w:rsidR="007B0315">
        <w:t xml:space="preserve"> </w:t>
      </w:r>
      <w:r w:rsidRPr="00302414">
        <w:t>Where outstanding violations exist, or where the applicant has demonstrated an unwillingness or inability to comply with environmental regulations, these issues could affect the applicant’s ability to obtain a permit for a hazardous waste treatment or disposal facility.</w:t>
      </w:r>
    </w:p>
    <w:p w14:paraId="2108819E" w14:textId="77777777" w:rsidR="00302414" w:rsidRPr="007B0315" w:rsidRDefault="00302414" w:rsidP="00302414">
      <w:pPr>
        <w:rPr>
          <w:sz w:val="14"/>
          <w:szCs w:val="4"/>
        </w:rPr>
      </w:pPr>
    </w:p>
    <w:p w14:paraId="5E61564D" w14:textId="369C0C2C" w:rsidR="00302414" w:rsidRPr="00302414" w:rsidRDefault="00302414" w:rsidP="007B0315">
      <w:pPr>
        <w:ind w:firstLine="720"/>
      </w:pPr>
      <w:r w:rsidRPr="00302414">
        <w:t>Form HW</w:t>
      </w:r>
      <w:r w:rsidR="00E957CB">
        <w:noBreakHyphen/>
      </w:r>
      <w:r w:rsidRPr="00302414">
        <w:t xml:space="preserve">E </w:t>
      </w:r>
      <w:r w:rsidR="00E957CB">
        <w:noBreakHyphen/>
      </w:r>
      <w:r w:rsidRPr="00302414">
        <w:t xml:space="preserve"> Hazardous Waste Landowner Consent is required by the applicant for each owner owning a parcel of land within the permit area.  Form HW</w:t>
      </w:r>
      <w:r w:rsidR="00E957CB">
        <w:noBreakHyphen/>
      </w:r>
      <w:r w:rsidRPr="00302414">
        <w:t>E gives DEP permission to enter the facility for the purposes of inspection at reasonable times upon the permittee’s premises and access to records kept under conditions of the permit.</w:t>
      </w:r>
    </w:p>
    <w:p w14:paraId="5738A1E3" w14:textId="77777777" w:rsidR="00302414" w:rsidRPr="007B0315" w:rsidRDefault="00302414" w:rsidP="00302414">
      <w:pPr>
        <w:rPr>
          <w:sz w:val="14"/>
          <w:szCs w:val="4"/>
        </w:rPr>
      </w:pPr>
    </w:p>
    <w:p w14:paraId="32A75A1B" w14:textId="79FFB701" w:rsidR="00302414" w:rsidRDefault="00302414" w:rsidP="007B0315">
      <w:pPr>
        <w:ind w:firstLine="720"/>
      </w:pPr>
      <w:r w:rsidRPr="00302414">
        <w:t>Phase</w:t>
      </w:r>
      <w:r w:rsidR="007B0315">
        <w:t> </w:t>
      </w:r>
      <w:r w:rsidRPr="00302414">
        <w:t>I criteria are exclusionary in nature and prohibit the siting of facilities in certain areas including in the vicinity of drinking water supplies, in flood hazard areas, in wetlands, over oil or gas wells, over carbonate bedrock areas, within national natural landmarks or historic sites, on lands in public trust, on Class</w:t>
      </w:r>
      <w:r w:rsidR="007B0315">
        <w:t> </w:t>
      </w:r>
      <w:r w:rsidRPr="00302414">
        <w:t>I agricultural land, or in watersheds of exceptional value waters (</w:t>
      </w:r>
      <w:del w:id="35" w:author="Clancy, Chad M." w:date="2023-12-05T07:08:00Z">
        <w:r w:rsidRPr="00302414" w:rsidDel="008646E0">
          <w:delText>25</w:delText>
        </w:r>
        <w:r w:rsidR="007B0315" w:rsidDel="008646E0">
          <w:delText> </w:delText>
        </w:r>
        <w:r w:rsidRPr="00302414" w:rsidDel="008646E0">
          <w:delText xml:space="preserve">Pa. Code </w:delText>
        </w:r>
      </w:del>
      <w:r w:rsidRPr="00302414">
        <w:t>§§</w:t>
      </w:r>
      <w:r w:rsidR="007B0315">
        <w:t> </w:t>
      </w:r>
      <w:r w:rsidRPr="00302414">
        <w:t>269a.21</w:t>
      </w:r>
      <w:ins w:id="36" w:author="Clancy, Chad M." w:date="2023-12-05T07:08:00Z">
        <w:r w:rsidR="008646E0">
          <w:t>-</w:t>
        </w:r>
      </w:ins>
      <w:r w:rsidR="00E957CB">
        <w:noBreakHyphen/>
      </w:r>
      <w:r w:rsidRPr="00302414">
        <w:t>29).</w:t>
      </w:r>
    </w:p>
    <w:p w14:paraId="59389313" w14:textId="77777777" w:rsidR="00302414" w:rsidRPr="007B0315" w:rsidRDefault="00302414" w:rsidP="00302414">
      <w:pPr>
        <w:rPr>
          <w:sz w:val="14"/>
          <w:szCs w:val="4"/>
        </w:rPr>
      </w:pPr>
    </w:p>
    <w:p w14:paraId="6A6F34DD" w14:textId="77777777" w:rsidR="00302414" w:rsidRDefault="00302414" w:rsidP="007B0315">
      <w:pPr>
        <w:pStyle w:val="Heading2"/>
      </w:pPr>
      <w:r>
        <w:t>Application Completeness Review</w:t>
      </w:r>
    </w:p>
    <w:p w14:paraId="474BF0E1" w14:textId="77777777" w:rsidR="00302414" w:rsidRPr="007B0315" w:rsidRDefault="00302414" w:rsidP="007B0315">
      <w:pPr>
        <w:keepNext/>
        <w:keepLines/>
        <w:rPr>
          <w:sz w:val="14"/>
          <w:szCs w:val="4"/>
        </w:rPr>
      </w:pPr>
    </w:p>
    <w:p w14:paraId="4764C579" w14:textId="77777777" w:rsidR="00302414" w:rsidRPr="00302414" w:rsidRDefault="00302414" w:rsidP="007B0315">
      <w:pPr>
        <w:ind w:firstLine="720"/>
      </w:pPr>
      <w:r w:rsidRPr="00302414">
        <w:t>Upon receipt, the Siting Team will determine if the Phase</w:t>
      </w:r>
      <w:r w:rsidR="007B0315">
        <w:t> </w:t>
      </w:r>
      <w:r w:rsidRPr="00302414">
        <w:t>I Siting Criteria application is administratively complete.</w:t>
      </w:r>
      <w:r w:rsidR="007B0315">
        <w:t xml:space="preserve"> </w:t>
      </w:r>
      <w:r w:rsidRPr="00302414">
        <w:t xml:space="preserve"> If the application is deemed complete, a notice of receipt of the application is published in the PA Bulletin. </w:t>
      </w:r>
      <w:r w:rsidR="007B0315">
        <w:t xml:space="preserve"> </w:t>
      </w:r>
      <w:r w:rsidRPr="00302414">
        <w:t>The five</w:t>
      </w:r>
      <w:r w:rsidR="007B0315">
        <w:noBreakHyphen/>
      </w:r>
      <w:r w:rsidRPr="00302414">
        <w:t>month technical review will then start.</w:t>
      </w:r>
    </w:p>
    <w:p w14:paraId="7FF895B5" w14:textId="77777777" w:rsidR="00302414" w:rsidRPr="007B0315" w:rsidRDefault="00302414" w:rsidP="00302414">
      <w:pPr>
        <w:rPr>
          <w:sz w:val="14"/>
          <w:szCs w:val="4"/>
        </w:rPr>
      </w:pPr>
    </w:p>
    <w:p w14:paraId="7E945063" w14:textId="77777777" w:rsidR="00302414" w:rsidRDefault="00302414" w:rsidP="007B0315">
      <w:pPr>
        <w:ind w:firstLine="720"/>
      </w:pPr>
      <w:r w:rsidRPr="00302414">
        <w:t>If the Phase</w:t>
      </w:r>
      <w:r w:rsidR="007B0315">
        <w:t> </w:t>
      </w:r>
      <w:r w:rsidRPr="00302414">
        <w:t xml:space="preserve">I Siting application is incomplete, an Administrative Incompleteness letter indicating the missing information will be issued to the applicant from DEP.  The DEP will give the applicant a timeframe to respond to the deficiencies.  If the applicant does not provide the missing information requested in a timely fashion, the application will be returned to the </w:t>
      </w:r>
      <w:proofErr w:type="gramStart"/>
      <w:r w:rsidRPr="00302414">
        <w:t>applicant</w:t>
      </w:r>
      <w:proofErr w:type="gramEnd"/>
      <w:r w:rsidRPr="00302414">
        <w:t xml:space="preserve"> and no further action will be taken by the DEP. </w:t>
      </w:r>
      <w:r w:rsidR="007B0315">
        <w:t xml:space="preserve"> </w:t>
      </w:r>
      <w:r w:rsidRPr="00302414">
        <w:t>If the applicant wishes to resubmit the application, all public notifications must be repeated at the time of resubmittal and the process is repeated.</w:t>
      </w:r>
    </w:p>
    <w:p w14:paraId="1ADCEE1D" w14:textId="77777777" w:rsidR="00302414" w:rsidRPr="007B0315" w:rsidRDefault="00302414" w:rsidP="00302414">
      <w:pPr>
        <w:rPr>
          <w:sz w:val="14"/>
          <w:szCs w:val="4"/>
        </w:rPr>
      </w:pPr>
    </w:p>
    <w:p w14:paraId="28A783A9" w14:textId="77777777" w:rsidR="00302414" w:rsidRDefault="00302414" w:rsidP="007B0315">
      <w:pPr>
        <w:pStyle w:val="Heading2"/>
      </w:pPr>
      <w:r>
        <w:t>Technical Review of the Application</w:t>
      </w:r>
    </w:p>
    <w:p w14:paraId="3D72BBEB" w14:textId="77777777" w:rsidR="00302414" w:rsidRPr="007B0315" w:rsidRDefault="00302414" w:rsidP="007B0315">
      <w:pPr>
        <w:keepNext/>
        <w:keepLines/>
        <w:rPr>
          <w:sz w:val="14"/>
          <w:szCs w:val="4"/>
        </w:rPr>
      </w:pPr>
    </w:p>
    <w:p w14:paraId="759FF1D2" w14:textId="77777777" w:rsidR="00302414" w:rsidRDefault="00302414" w:rsidP="007B0315">
      <w:pPr>
        <w:ind w:firstLine="720"/>
      </w:pPr>
      <w:r w:rsidRPr="00302414">
        <w:t>The Siting Team will conduct a detailed review of the application within five</w:t>
      </w:r>
      <w:r w:rsidR="007B0315">
        <w:t> </w:t>
      </w:r>
      <w:r w:rsidRPr="00302414">
        <w:t>months of submittal of the complete application to assure that the proposed site complies with the Phase</w:t>
      </w:r>
      <w:r w:rsidR="007B0315">
        <w:t> </w:t>
      </w:r>
      <w:r w:rsidRPr="00302414">
        <w:t xml:space="preserve">I Exclusionary Criteria. </w:t>
      </w:r>
      <w:r w:rsidR="007B0315">
        <w:t xml:space="preserve"> </w:t>
      </w:r>
      <w:r w:rsidRPr="00302414">
        <w:t>Deficiencies in the Phase</w:t>
      </w:r>
      <w:r w:rsidR="007B0315">
        <w:t> </w:t>
      </w:r>
      <w:r w:rsidRPr="00302414">
        <w:t>I application will be identified, and a Notice of Deficiency (NOD) letter will be sent to the applicant where more information is needed.</w:t>
      </w:r>
      <w:r w:rsidR="007B0315">
        <w:t xml:space="preserve"> </w:t>
      </w:r>
      <w:r w:rsidRPr="00302414">
        <w:t xml:space="preserve"> For the purposes of expeditious review, all deficiencies in the Phase</w:t>
      </w:r>
      <w:r w:rsidR="007B0315">
        <w:t> </w:t>
      </w:r>
      <w:r w:rsidRPr="00302414">
        <w:t>I application must be corrected and evaluated by the end of the five</w:t>
      </w:r>
      <w:r w:rsidR="007B0315">
        <w:noBreakHyphen/>
      </w:r>
      <w:r w:rsidRPr="00302414">
        <w:t xml:space="preserve">month review process. </w:t>
      </w:r>
      <w:r w:rsidR="007B0315">
        <w:t xml:space="preserve"> </w:t>
      </w:r>
      <w:r w:rsidRPr="00302414">
        <w:t xml:space="preserve">Therefore, the applicant should respond to NODs in a timely manner. </w:t>
      </w:r>
      <w:r w:rsidR="007B0315">
        <w:t xml:space="preserve"> </w:t>
      </w:r>
      <w:r w:rsidRPr="00302414">
        <w:t>If the applicant has failed to adequately address all noted deficiencies in the Phase</w:t>
      </w:r>
      <w:r w:rsidR="007B0315">
        <w:t> </w:t>
      </w:r>
      <w:r w:rsidRPr="00302414">
        <w:t>I application by the end of the fifth</w:t>
      </w:r>
      <w:r w:rsidR="007B0315">
        <w:t> </w:t>
      </w:r>
      <w:r w:rsidRPr="00302414">
        <w:t>month, the Siting Team Leader has no recourse but to recommend denial of the application to the Secretary.</w:t>
      </w:r>
    </w:p>
    <w:p w14:paraId="140D021F" w14:textId="77777777" w:rsidR="00302414" w:rsidRPr="007B0315" w:rsidRDefault="00302414" w:rsidP="00302414">
      <w:pPr>
        <w:rPr>
          <w:sz w:val="14"/>
          <w:szCs w:val="4"/>
        </w:rPr>
      </w:pPr>
    </w:p>
    <w:p w14:paraId="52172A6A" w14:textId="77777777" w:rsidR="00302414" w:rsidRDefault="00302414" w:rsidP="007B0315">
      <w:pPr>
        <w:pStyle w:val="Heading2"/>
      </w:pPr>
      <w:r>
        <w:t>Public Informational Meeting</w:t>
      </w:r>
    </w:p>
    <w:p w14:paraId="5DC30577" w14:textId="77777777" w:rsidR="00302414" w:rsidRPr="007B0315" w:rsidRDefault="00302414" w:rsidP="007B0315">
      <w:pPr>
        <w:keepNext/>
        <w:keepLines/>
        <w:rPr>
          <w:sz w:val="14"/>
          <w:szCs w:val="4"/>
        </w:rPr>
      </w:pPr>
    </w:p>
    <w:p w14:paraId="1DB581B8" w14:textId="77777777" w:rsidR="00302414" w:rsidRDefault="00302414" w:rsidP="007B0315">
      <w:pPr>
        <w:ind w:firstLine="720"/>
      </w:pPr>
      <w:r w:rsidRPr="00302414">
        <w:t xml:space="preserve">During the course of the technical review, the Siting Team must hold a public informational meeting on the siting application and siting process. </w:t>
      </w:r>
      <w:r w:rsidR="007B0315">
        <w:t xml:space="preserve"> </w:t>
      </w:r>
      <w:r w:rsidRPr="00302414">
        <w:t>This meeting should be held within sixty</w:t>
      </w:r>
      <w:r w:rsidR="007B0315">
        <w:t> </w:t>
      </w:r>
      <w:r w:rsidRPr="00302414">
        <w:t xml:space="preserve">days of acceptance of the complete application. </w:t>
      </w:r>
      <w:r w:rsidR="007B0315">
        <w:t xml:space="preserve"> </w:t>
      </w:r>
      <w:r w:rsidRPr="00302414">
        <w:t xml:space="preserve">Notice will be given at the time the Siting Team accepts the application. </w:t>
      </w:r>
      <w:r w:rsidR="007B0315">
        <w:t xml:space="preserve"> </w:t>
      </w:r>
      <w:r w:rsidRPr="00302414">
        <w:t>In addition to direct notification of certain parties, the notice will also be published in two</w:t>
      </w:r>
      <w:r w:rsidR="007B0315">
        <w:t> </w:t>
      </w:r>
      <w:r w:rsidRPr="00302414">
        <w:t xml:space="preserve">local newspapers of general circulation in the area of the proposed site. </w:t>
      </w:r>
      <w:r w:rsidR="007B0315">
        <w:t xml:space="preserve"> </w:t>
      </w:r>
      <w:r w:rsidRPr="00302414">
        <w:t>The notices will run once a week for two</w:t>
      </w:r>
      <w:r w:rsidR="007B0315">
        <w:t> </w:t>
      </w:r>
      <w:r w:rsidRPr="00302414">
        <w:t>consecutive weeks.</w:t>
      </w:r>
    </w:p>
    <w:p w14:paraId="573E415D" w14:textId="77777777" w:rsidR="007B0315" w:rsidRPr="00302414" w:rsidRDefault="007B0315" w:rsidP="00E957CB"/>
    <w:p w14:paraId="0A5E7E9B" w14:textId="77777777" w:rsidR="00302414" w:rsidRPr="00302414" w:rsidRDefault="00302414" w:rsidP="007B0315">
      <w:pPr>
        <w:keepNext/>
        <w:keepLines/>
      </w:pPr>
      <w:r w:rsidRPr="00302414">
        <w:t>This meeting is intended to:</w:t>
      </w:r>
    </w:p>
    <w:p w14:paraId="662BB069" w14:textId="77777777" w:rsidR="00302414" w:rsidRPr="00302414" w:rsidRDefault="00302414" w:rsidP="007B0315">
      <w:pPr>
        <w:keepNext/>
        <w:keepLines/>
      </w:pPr>
    </w:p>
    <w:p w14:paraId="351B9D83" w14:textId="77777777" w:rsidR="00302414" w:rsidRPr="00302414" w:rsidRDefault="00302414" w:rsidP="007B0315">
      <w:pPr>
        <w:numPr>
          <w:ilvl w:val="1"/>
          <w:numId w:val="3"/>
        </w:numPr>
        <w:spacing w:after="120"/>
        <w:ind w:left="720" w:hanging="720"/>
      </w:pPr>
      <w:r w:rsidRPr="00302414">
        <w:t>Inform the public of the hazardous waste siting process.</w:t>
      </w:r>
    </w:p>
    <w:p w14:paraId="7F767D9B" w14:textId="77777777" w:rsidR="00302414" w:rsidRPr="00302414" w:rsidRDefault="00302414" w:rsidP="007B0315">
      <w:pPr>
        <w:numPr>
          <w:ilvl w:val="1"/>
          <w:numId w:val="3"/>
        </w:numPr>
        <w:spacing w:after="120"/>
        <w:ind w:left="720" w:hanging="720"/>
      </w:pPr>
      <w:r w:rsidRPr="00302414">
        <w:t>Discuss the siting application under review.</w:t>
      </w:r>
    </w:p>
    <w:p w14:paraId="7FBDAD66" w14:textId="77777777" w:rsidR="00302414" w:rsidRPr="00302414" w:rsidRDefault="00302414" w:rsidP="007B0315">
      <w:pPr>
        <w:numPr>
          <w:ilvl w:val="1"/>
          <w:numId w:val="3"/>
        </w:numPr>
        <w:spacing w:after="120"/>
        <w:ind w:left="720" w:hanging="720"/>
      </w:pPr>
      <w:r w:rsidRPr="00302414">
        <w:t>Discuss possible environmental impacts of the proposed facility.</w:t>
      </w:r>
    </w:p>
    <w:p w14:paraId="2AB21944" w14:textId="77777777" w:rsidR="00302414" w:rsidRPr="00302414" w:rsidRDefault="00302414" w:rsidP="007B0315">
      <w:pPr>
        <w:numPr>
          <w:ilvl w:val="1"/>
          <w:numId w:val="3"/>
        </w:numPr>
        <w:spacing w:after="120"/>
        <w:ind w:left="720" w:hanging="720"/>
      </w:pPr>
      <w:r w:rsidRPr="00302414">
        <w:t>Answer questions from the audience on the review and permit process.</w:t>
      </w:r>
    </w:p>
    <w:p w14:paraId="0D801F3F" w14:textId="77777777" w:rsidR="00302414" w:rsidRDefault="00302414" w:rsidP="007B0315">
      <w:pPr>
        <w:pStyle w:val="ListParagraph"/>
        <w:numPr>
          <w:ilvl w:val="1"/>
          <w:numId w:val="3"/>
        </w:numPr>
        <w:ind w:left="720" w:hanging="720"/>
      </w:pPr>
      <w:r w:rsidRPr="00302414">
        <w:t>Give the public information that will assist them in preparing comments or testimony for the later public hearing.</w:t>
      </w:r>
    </w:p>
    <w:p w14:paraId="073B69B0" w14:textId="77777777" w:rsidR="00302414" w:rsidRDefault="00302414" w:rsidP="00E957CB">
      <w:pPr>
        <w:pStyle w:val="ListParagraph"/>
        <w:ind w:left="0"/>
      </w:pPr>
    </w:p>
    <w:p w14:paraId="0D524874" w14:textId="77777777" w:rsidR="00302414" w:rsidRDefault="00302414" w:rsidP="00302414">
      <w:pPr>
        <w:pStyle w:val="Heading2"/>
      </w:pPr>
      <w:r>
        <w:t>Public Hearing</w:t>
      </w:r>
    </w:p>
    <w:p w14:paraId="28B23081" w14:textId="77777777" w:rsidR="00302414" w:rsidRDefault="00302414" w:rsidP="007B0315">
      <w:pPr>
        <w:keepNext/>
        <w:keepLines/>
      </w:pPr>
    </w:p>
    <w:p w14:paraId="56FB9EB4" w14:textId="1B290A32" w:rsidR="00302414" w:rsidRPr="00302414" w:rsidRDefault="00302414" w:rsidP="00E545E0">
      <w:pPr>
        <w:ind w:firstLine="720"/>
      </w:pPr>
      <w:r w:rsidRPr="00302414">
        <w:t>A public hearing will be held on the siting application within three</w:t>
      </w:r>
      <w:r w:rsidR="00E545E0">
        <w:noBreakHyphen/>
      </w:r>
      <w:r w:rsidRPr="00302414">
        <w:t xml:space="preserve"> and one</w:t>
      </w:r>
      <w:r w:rsidR="00E545E0">
        <w:noBreakHyphen/>
      </w:r>
      <w:r w:rsidRPr="00302414">
        <w:t>half</w:t>
      </w:r>
      <w:r w:rsidR="00E545E0">
        <w:t> </w:t>
      </w:r>
      <w:r w:rsidRPr="00302414">
        <w:t xml:space="preserve">months after the acceptance of the application. </w:t>
      </w:r>
      <w:r w:rsidR="00E545E0">
        <w:t xml:space="preserve"> </w:t>
      </w:r>
      <w:r w:rsidRPr="00302414">
        <w:t>Public notice will be given at least thirty</w:t>
      </w:r>
      <w:r w:rsidR="00D92658">
        <w:t> </w:t>
      </w:r>
      <w:r w:rsidRPr="00302414">
        <w:t>days prior to the hearing, with the public comment period extending fifteen</w:t>
      </w:r>
      <w:r w:rsidR="00E545E0">
        <w:t> </w:t>
      </w:r>
      <w:r w:rsidRPr="00302414">
        <w:t>days after the close of the hearing.</w:t>
      </w:r>
      <w:r w:rsidR="00E545E0">
        <w:t xml:space="preserve"> </w:t>
      </w:r>
      <w:r w:rsidRPr="00302414">
        <w:t xml:space="preserve"> The public hearing is strictly for the purpose of submitting oral or written testimony. </w:t>
      </w:r>
      <w:r w:rsidR="00E545E0">
        <w:t xml:space="preserve"> </w:t>
      </w:r>
      <w:r w:rsidRPr="00302414">
        <w:t xml:space="preserve">The hearing will be chaired by the Siting Team Leader, with a stenographer present to record testimony and prepare a verbatim record of the hearing. </w:t>
      </w:r>
      <w:r w:rsidR="00E545E0">
        <w:t xml:space="preserve"> </w:t>
      </w:r>
      <w:r w:rsidRPr="00302414">
        <w:t xml:space="preserve">Testimony will be limited to comment on the complete siting application. </w:t>
      </w:r>
      <w:r w:rsidR="00E545E0">
        <w:t xml:space="preserve"> </w:t>
      </w:r>
      <w:r w:rsidRPr="00302414">
        <w:t>Those wishing to testify are requested to prepare concise comments since it is necessary to limit commentators to a specific time at the podium so that all who wish to testify have an opportunity to do so.</w:t>
      </w:r>
      <w:r w:rsidR="00E545E0">
        <w:t xml:space="preserve"> </w:t>
      </w:r>
      <w:r w:rsidRPr="00302414">
        <w:t xml:space="preserve"> Commentators are encouraged to contact the Siting Team Leader prior to the public hearing so that all those wishing to testify are accommodated. </w:t>
      </w:r>
      <w:r w:rsidR="00E545E0">
        <w:t xml:space="preserve"> </w:t>
      </w:r>
      <w:r w:rsidRPr="00302414">
        <w:t>Commentators are also encouraged to prepare a written summary of their comments and present them to the hearing chairperson at the time of their testimony.</w:t>
      </w:r>
      <w:r w:rsidR="00E545E0">
        <w:t xml:space="preserve"> </w:t>
      </w:r>
      <w:r w:rsidRPr="00302414">
        <w:t xml:space="preserve"> In the event an interested party is unable to attend the hearing and wish to provide comments, the DEP will accept comments via email.</w:t>
      </w:r>
    </w:p>
    <w:p w14:paraId="0E043111" w14:textId="77777777" w:rsidR="00302414" w:rsidRPr="00302414" w:rsidRDefault="00302414" w:rsidP="00302414"/>
    <w:p w14:paraId="51DB0C34" w14:textId="1078E94C" w:rsidR="00302414" w:rsidRPr="00302414" w:rsidRDefault="00302414" w:rsidP="00E545E0">
      <w:pPr>
        <w:ind w:firstLine="720"/>
      </w:pPr>
      <w:r w:rsidRPr="00302414">
        <w:t>It is important to note that those testifying orally should address their comments to the Phase</w:t>
      </w:r>
      <w:r w:rsidR="00E545E0">
        <w:t> </w:t>
      </w:r>
      <w:r w:rsidRPr="00302414">
        <w:t>I Exclusionary Criteria application.  The Phase</w:t>
      </w:r>
      <w:r w:rsidR="00E545E0">
        <w:t> </w:t>
      </w:r>
      <w:r w:rsidRPr="00302414">
        <w:t>I Exclusionary Criteria are the</w:t>
      </w:r>
      <w:r w:rsidR="00E545E0">
        <w:t xml:space="preserve"> </w:t>
      </w:r>
      <w:r w:rsidRPr="00302414">
        <w:t>criteria which the Siting Team must act upon during the first five</w:t>
      </w:r>
      <w:r w:rsidR="00E545E0">
        <w:t> </w:t>
      </w:r>
      <w:r w:rsidRPr="00302414">
        <w:t>months of review and will be the comments which the DEP will consider in preparing its comment and response document on the Phase</w:t>
      </w:r>
      <w:r w:rsidR="00E545E0">
        <w:t> </w:t>
      </w:r>
      <w:r w:rsidRPr="00302414">
        <w:t>I application.</w:t>
      </w:r>
    </w:p>
    <w:p w14:paraId="5B6FF51D" w14:textId="77777777" w:rsidR="00302414" w:rsidRPr="00302414" w:rsidRDefault="00302414" w:rsidP="00302414"/>
    <w:p w14:paraId="711B4BA6" w14:textId="23D29018" w:rsidR="00302414" w:rsidRDefault="00302414" w:rsidP="00302414">
      <w:r w:rsidRPr="00302414">
        <w:t xml:space="preserve">The public record will remain open to written and electronic comments for </w:t>
      </w:r>
      <w:r w:rsidR="00FD4E0C">
        <w:t>15</w:t>
      </w:r>
      <w:r w:rsidR="00E545E0">
        <w:t> </w:t>
      </w:r>
      <w:r w:rsidRPr="00302414">
        <w:t>days after the public hearing.</w:t>
      </w:r>
      <w:r w:rsidR="00E545E0">
        <w:t xml:space="preserve"> </w:t>
      </w:r>
      <w:r w:rsidRPr="00302414">
        <w:t xml:space="preserve"> Written and electronic comments are to be sent to the Siting Team Leader in the DEP Regional Office (See Page</w:t>
      </w:r>
      <w:r w:rsidR="00E545E0">
        <w:t> </w:t>
      </w:r>
      <w:r w:rsidRPr="00302414">
        <w:t>3).</w:t>
      </w:r>
    </w:p>
    <w:p w14:paraId="3F3211A5" w14:textId="77777777" w:rsidR="00302414" w:rsidRDefault="00302414" w:rsidP="00302414"/>
    <w:p w14:paraId="7EDBC7F8" w14:textId="77777777" w:rsidR="00302414" w:rsidRDefault="00302414" w:rsidP="00302414">
      <w:pPr>
        <w:pStyle w:val="Heading2"/>
      </w:pPr>
      <w:r>
        <w:t>Siting Team Final Determination</w:t>
      </w:r>
    </w:p>
    <w:p w14:paraId="50937DEA" w14:textId="77777777" w:rsidR="00302414" w:rsidRDefault="00302414" w:rsidP="00E545E0">
      <w:pPr>
        <w:keepNext/>
        <w:keepLines/>
      </w:pPr>
    </w:p>
    <w:p w14:paraId="4552478F" w14:textId="77777777" w:rsidR="00302414" w:rsidRPr="00302414" w:rsidRDefault="00302414" w:rsidP="00E545E0">
      <w:pPr>
        <w:ind w:firstLine="720"/>
      </w:pPr>
      <w:r w:rsidRPr="00302414">
        <w:t>In preparing its final determination on the Phase</w:t>
      </w:r>
      <w:r w:rsidR="00E545E0">
        <w:t> </w:t>
      </w:r>
      <w:r w:rsidRPr="00302414">
        <w:t>I exclusionary siting application, the Siting Team will consider the information submitted by the applicant, comments received at the public meeting, hearing and prior to the closing of public comment period, as well as other information available to DEP.</w:t>
      </w:r>
      <w:r w:rsidR="007D27B7">
        <w:t xml:space="preserve"> </w:t>
      </w:r>
      <w:r w:rsidRPr="00302414">
        <w:t xml:space="preserve"> The Siting Team will prepare a written summary of the application, and a comment and response document addressing testimony received at the public hearing and how that testimony entered into the siting decision.</w:t>
      </w:r>
    </w:p>
    <w:p w14:paraId="009012B8" w14:textId="77777777" w:rsidR="00302414" w:rsidRPr="00302414" w:rsidRDefault="00302414" w:rsidP="00302414"/>
    <w:p w14:paraId="322AC12F" w14:textId="77777777" w:rsidR="00302414" w:rsidRDefault="00302414" w:rsidP="007D27B7">
      <w:pPr>
        <w:ind w:firstLine="720"/>
      </w:pPr>
      <w:r w:rsidRPr="00302414">
        <w:t>Those individuals or groups that provided oral or written comments during the</w:t>
      </w:r>
      <w:r w:rsidR="007D27B7">
        <w:t xml:space="preserve"> </w:t>
      </w:r>
      <w:r w:rsidRPr="00302414">
        <w:t>public comment period will receive a copy of the comment and response document upon request.  The comment and response document may also be available on DEP’s community website for the proposed facility.</w:t>
      </w:r>
    </w:p>
    <w:p w14:paraId="2D420596" w14:textId="77777777" w:rsidR="00302414" w:rsidRDefault="00302414" w:rsidP="00302414"/>
    <w:p w14:paraId="58DD24D8" w14:textId="77777777" w:rsidR="00302414" w:rsidRDefault="00302414" w:rsidP="007D27B7">
      <w:pPr>
        <w:pStyle w:val="Heading2"/>
      </w:pPr>
      <w:r>
        <w:t>Final Determination on Exclusionary Criteria</w:t>
      </w:r>
    </w:p>
    <w:p w14:paraId="36DB5064" w14:textId="77777777" w:rsidR="00302414" w:rsidRDefault="00302414" w:rsidP="007D27B7">
      <w:pPr>
        <w:keepNext/>
        <w:keepLines/>
      </w:pPr>
    </w:p>
    <w:p w14:paraId="16A7ED4A" w14:textId="4DED8013" w:rsidR="00302414" w:rsidRPr="00302414" w:rsidRDefault="00302414" w:rsidP="007D27B7">
      <w:pPr>
        <w:ind w:firstLine="720"/>
      </w:pPr>
      <w:r w:rsidRPr="00302414">
        <w:t>The applicant will be notified of the DEP’s final determination on the Phase</w:t>
      </w:r>
      <w:r w:rsidR="007D27B7">
        <w:t> </w:t>
      </w:r>
      <w:r w:rsidRPr="00302414">
        <w:t>I siting application within five</w:t>
      </w:r>
      <w:r w:rsidR="007D27B7">
        <w:t> </w:t>
      </w:r>
      <w:r w:rsidRPr="00302414">
        <w:t>months of acceptance of the complete application.</w:t>
      </w:r>
      <w:r w:rsidR="007D27B7">
        <w:t xml:space="preserve"> </w:t>
      </w:r>
      <w:r w:rsidRPr="00302414">
        <w:t xml:space="preserve"> If the DEP determines that the site is unacceptable for a hazardous waste disposal/treatment facility, a Notice of Intent to Deny letter will be issued to the applicant. </w:t>
      </w:r>
      <w:r w:rsidR="007D27B7">
        <w:t xml:space="preserve"> </w:t>
      </w:r>
      <w:r w:rsidRPr="00302414">
        <w:t>In the event of a denial, the applicant has the right to appeal that decision to the Environmental Hearing Board, following rules established by the Board (</w:t>
      </w:r>
      <w:del w:id="37" w:author="Clancy, Chad M." w:date="2023-12-05T07:09:00Z">
        <w:r w:rsidRPr="00302414" w:rsidDel="008646E0">
          <w:delText>see 25</w:delText>
        </w:r>
        <w:r w:rsidR="007D27B7" w:rsidDel="008646E0">
          <w:delText> </w:delText>
        </w:r>
        <w:r w:rsidRPr="00302414" w:rsidDel="008646E0">
          <w:delText xml:space="preserve">Pa. Code </w:delText>
        </w:r>
      </w:del>
      <w:r w:rsidRPr="00302414">
        <w:t>Chapter</w:t>
      </w:r>
      <w:r w:rsidR="007D27B7">
        <w:t> </w:t>
      </w:r>
      <w:r w:rsidRPr="00302414">
        <w:t xml:space="preserve">1021). </w:t>
      </w:r>
      <w:r w:rsidR="007D27B7">
        <w:t xml:space="preserve"> </w:t>
      </w:r>
      <w:r w:rsidRPr="00302414">
        <w:t>The applicant also has the option to resubmit the Phase</w:t>
      </w:r>
      <w:r w:rsidR="007D27B7">
        <w:t> </w:t>
      </w:r>
      <w:r w:rsidRPr="00302414">
        <w:t>I application, in which case, Phase</w:t>
      </w:r>
      <w:r w:rsidR="007D27B7">
        <w:t> </w:t>
      </w:r>
      <w:r w:rsidRPr="00302414">
        <w:t>I Exclusionary Criteria review is repeated.</w:t>
      </w:r>
    </w:p>
    <w:p w14:paraId="4346E502" w14:textId="77777777" w:rsidR="00302414" w:rsidRPr="00302414" w:rsidRDefault="00302414" w:rsidP="00302414"/>
    <w:p w14:paraId="11CC4F40" w14:textId="77777777" w:rsidR="00302414" w:rsidRDefault="00302414" w:rsidP="007D27B7">
      <w:pPr>
        <w:ind w:firstLine="720"/>
        <w:sectPr w:rsidR="00302414" w:rsidSect="0085058E">
          <w:pgSz w:w="12240" w:h="15840" w:code="1"/>
          <w:pgMar w:top="1080" w:right="1080" w:bottom="1080" w:left="1080" w:header="720" w:footer="432" w:gutter="0"/>
          <w:cols w:space="720"/>
          <w:docGrid w:linePitch="326"/>
        </w:sectPr>
      </w:pPr>
      <w:r w:rsidRPr="00302414">
        <w:t>This decision relates only to the Phase</w:t>
      </w:r>
      <w:r w:rsidR="007D27B7">
        <w:t> </w:t>
      </w:r>
      <w:r w:rsidRPr="00302414">
        <w:t xml:space="preserve">I Exclusionary Criteria. </w:t>
      </w:r>
      <w:r w:rsidR="007D27B7">
        <w:t xml:space="preserve"> </w:t>
      </w:r>
      <w:r w:rsidRPr="00302414">
        <w:t>It is very important to remember that while the site may be shown to be acceptable under the Phase</w:t>
      </w:r>
      <w:r w:rsidR="007D27B7">
        <w:t> </w:t>
      </w:r>
      <w:r w:rsidRPr="00302414">
        <w:t>I siting evaluation, the applicant still must satisfy the Phase</w:t>
      </w:r>
      <w:r w:rsidR="007D27B7">
        <w:t> </w:t>
      </w:r>
      <w:r w:rsidRPr="00302414">
        <w:t xml:space="preserve">II siting criteria and the full permit application review before a hazardous waste facility permit can be issued. </w:t>
      </w:r>
      <w:r w:rsidR="007D27B7">
        <w:t xml:space="preserve"> </w:t>
      </w:r>
      <w:r w:rsidRPr="00302414">
        <w:t>Written Phase</w:t>
      </w:r>
      <w:r w:rsidR="007D27B7">
        <w:t> </w:t>
      </w:r>
      <w:r w:rsidRPr="00302414">
        <w:t>I siting approval will notify the applicant to proceed with the full application, subject to any conditions established in the Phase</w:t>
      </w:r>
      <w:r w:rsidR="007D27B7">
        <w:t> </w:t>
      </w:r>
      <w:r w:rsidRPr="00302414">
        <w:t>I evaluation.</w:t>
      </w:r>
    </w:p>
    <w:p w14:paraId="660915B3" w14:textId="43AA652B" w:rsidR="00302414" w:rsidRDefault="00302414" w:rsidP="00302414">
      <w:pPr>
        <w:pStyle w:val="Heading1"/>
      </w:pPr>
      <w:bookmarkStart w:id="38" w:name="_Toc149731085"/>
      <w:r>
        <w:lastRenderedPageBreak/>
        <w:t>STEP II</w:t>
      </w:r>
      <w:r w:rsidR="00874946">
        <w:t>I</w:t>
      </w:r>
      <w:r>
        <w:t xml:space="preserve"> – PHASE II CRITERIA REVIEW AND PART B PERMIT APPLICATION PROCESS</w:t>
      </w:r>
      <w:bookmarkEnd w:id="38"/>
    </w:p>
    <w:p w14:paraId="059270DD" w14:textId="77777777" w:rsidR="00302414" w:rsidRDefault="00302414" w:rsidP="007D27B7">
      <w:pPr>
        <w:keepNext/>
        <w:keepLines/>
      </w:pPr>
    </w:p>
    <w:p w14:paraId="5E0072EC" w14:textId="77777777" w:rsidR="00302414" w:rsidRDefault="00302414" w:rsidP="00302414">
      <w:pPr>
        <w:jc w:val="center"/>
      </w:pPr>
      <w:r w:rsidRPr="00302414">
        <w:rPr>
          <w:noProof/>
          <w:sz w:val="22"/>
          <w:szCs w:val="22"/>
        </w:rPr>
        <mc:AlternateContent>
          <mc:Choice Requires="wps">
            <w:drawing>
              <wp:inline distT="0" distB="0" distL="0" distR="0" wp14:anchorId="16008EEC" wp14:editId="72D4B59E">
                <wp:extent cx="5734050" cy="5270500"/>
                <wp:effectExtent l="0" t="0" r="19050" b="25400"/>
                <wp:docPr id="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270500"/>
                        </a:xfrm>
                        <a:prstGeom prst="rect">
                          <a:avLst/>
                        </a:prstGeom>
                        <a:solidFill>
                          <a:srgbClr val="4F81BD">
                            <a:lumMod val="20000"/>
                            <a:lumOff val="80000"/>
                          </a:srgbClr>
                        </a:solidFill>
                        <a:ln w="25400" cap="sq">
                          <a:solidFill>
                            <a:sysClr val="windowText" lastClr="000000"/>
                          </a:solidFill>
                          <a:miter lim="800000"/>
                          <a:headEnd/>
                          <a:tailEnd/>
                        </a:ln>
                      </wps:spPr>
                      <wps:txbx>
                        <w:txbxContent>
                          <w:p w14:paraId="1C431443" w14:textId="77777777" w:rsidR="00864B14" w:rsidRDefault="00864B14" w:rsidP="00302414">
                            <w:pPr>
                              <w:pStyle w:val="Heading2"/>
                            </w:pPr>
                            <w:r>
                              <w:t>Overview</w:t>
                            </w:r>
                          </w:p>
                          <w:p w14:paraId="546D20D6" w14:textId="77777777" w:rsidR="00864B14" w:rsidRDefault="00864B14" w:rsidP="00302414">
                            <w:r>
                              <w:rPr>
                                <w:u w:val="single"/>
                              </w:rPr>
                              <w:t>MONTH</w:t>
                            </w:r>
                            <w:r w:rsidRPr="00302414">
                              <w:rPr>
                                <w:vertAlign w:val="superscript"/>
                              </w:rPr>
                              <w:t>*</w:t>
                            </w:r>
                          </w:p>
                          <w:p w14:paraId="79918B0E" w14:textId="77777777" w:rsidR="00864B14" w:rsidRPr="00450125" w:rsidRDefault="00864B14" w:rsidP="00302414"/>
                          <w:p w14:paraId="5F9085B4" w14:textId="78B0ED97" w:rsidR="00864B14" w:rsidRDefault="00864B14" w:rsidP="00302414">
                            <w:pPr>
                              <w:ind w:left="1440" w:hanging="1260"/>
                            </w:pPr>
                            <w:r>
                              <w:t>0</w:t>
                            </w:r>
                            <w:r>
                              <w:tab/>
                            </w:r>
                            <w:r w:rsidRPr="00450125">
                              <w:t>Prior to submitting a Part</w:t>
                            </w:r>
                            <w:r w:rsidR="007D27B7">
                              <w:t> </w:t>
                            </w:r>
                            <w:r w:rsidRPr="00450125">
                              <w:t xml:space="preserve">B permit application, the applicant holds a public </w:t>
                            </w:r>
                            <w:r w:rsidRPr="00BC513D">
                              <w:t>information meeting after a 30</w:t>
                            </w:r>
                            <w:r w:rsidR="00833E7B">
                              <w:noBreakHyphen/>
                            </w:r>
                            <w:r w:rsidRPr="00BC513D">
                              <w:t>day multi</w:t>
                            </w:r>
                            <w:r w:rsidR="007D27B7">
                              <w:noBreakHyphen/>
                            </w:r>
                            <w:r w:rsidRPr="00BC513D">
                              <w:t>media notification.</w:t>
                            </w:r>
                            <w:r>
                              <w:t xml:space="preserve"> </w:t>
                            </w:r>
                            <w:r w:rsidR="007D27B7">
                              <w:t xml:space="preserve"> </w:t>
                            </w:r>
                            <w:r>
                              <w:t>The applicant submits full Part</w:t>
                            </w:r>
                            <w:r w:rsidR="007D27B7">
                              <w:t> </w:t>
                            </w:r>
                            <w:r>
                              <w:t>B permit application.</w:t>
                            </w:r>
                            <w:r w:rsidR="007D27B7">
                              <w:t xml:space="preserve"> </w:t>
                            </w:r>
                            <w:r>
                              <w:t xml:space="preserve"> Within 90</w:t>
                            </w:r>
                            <w:r w:rsidR="00833E7B">
                              <w:noBreakHyphen/>
                            </w:r>
                            <w:r>
                              <w:t>days the Siting Team determines if the application is complete.</w:t>
                            </w:r>
                            <w:r w:rsidR="007D27B7">
                              <w:t xml:space="preserve"> </w:t>
                            </w:r>
                            <w:r>
                              <w:t xml:space="preserve"> If the application is determined by DEP to be administratively complete, then the ten</w:t>
                            </w:r>
                            <w:r w:rsidR="007D27B7">
                              <w:noBreakHyphen/>
                            </w:r>
                            <w:r>
                              <w:t>month technical review process is initiated.</w:t>
                            </w:r>
                          </w:p>
                          <w:p w14:paraId="466640B4" w14:textId="77777777" w:rsidR="00864B14" w:rsidRDefault="00864B14" w:rsidP="00302414"/>
                          <w:p w14:paraId="5BCD0BF6" w14:textId="77777777" w:rsidR="00864B14" w:rsidRPr="00450125" w:rsidRDefault="00864B14" w:rsidP="00302414">
                            <w:pPr>
                              <w:ind w:left="1440" w:hanging="1260"/>
                            </w:pPr>
                            <w:r>
                              <w:t>1</w:t>
                            </w:r>
                            <w:r>
                              <w:tab/>
                            </w:r>
                            <w:r w:rsidRPr="00450125">
                              <w:t>Siting</w:t>
                            </w:r>
                            <w:r w:rsidRPr="00450125">
                              <w:rPr>
                                <w:spacing w:val="58"/>
                              </w:rPr>
                              <w:t xml:space="preserve"> </w:t>
                            </w:r>
                            <w:r w:rsidRPr="00450125">
                              <w:t>Team</w:t>
                            </w:r>
                            <w:r w:rsidRPr="00450125">
                              <w:rPr>
                                <w:spacing w:val="57"/>
                              </w:rPr>
                              <w:t xml:space="preserve"> </w:t>
                            </w:r>
                            <w:r w:rsidRPr="00450125">
                              <w:t>issues</w:t>
                            </w:r>
                            <w:r w:rsidRPr="00450125">
                              <w:rPr>
                                <w:spacing w:val="59"/>
                              </w:rPr>
                              <w:t xml:space="preserve"> </w:t>
                            </w:r>
                            <w:r w:rsidRPr="00450125">
                              <w:t>NOD</w:t>
                            </w:r>
                            <w:r w:rsidRPr="00450125">
                              <w:rPr>
                                <w:spacing w:val="59"/>
                              </w:rPr>
                              <w:t xml:space="preserve"> </w:t>
                            </w:r>
                            <w:r w:rsidRPr="00450125">
                              <w:t>addressing</w:t>
                            </w:r>
                            <w:r w:rsidRPr="00450125">
                              <w:rPr>
                                <w:spacing w:val="57"/>
                              </w:rPr>
                              <w:t xml:space="preserve"> </w:t>
                            </w:r>
                            <w:r w:rsidRPr="00450125">
                              <w:t>technical</w:t>
                            </w:r>
                            <w:r w:rsidRPr="00450125">
                              <w:rPr>
                                <w:spacing w:val="57"/>
                              </w:rPr>
                              <w:t xml:space="preserve"> </w:t>
                            </w:r>
                            <w:r w:rsidRPr="00450125">
                              <w:t>deficiencies</w:t>
                            </w:r>
                            <w:r w:rsidRPr="00450125">
                              <w:rPr>
                                <w:spacing w:val="57"/>
                              </w:rPr>
                              <w:t xml:space="preserve"> </w:t>
                            </w:r>
                            <w:r w:rsidRPr="00450125">
                              <w:t>in</w:t>
                            </w:r>
                            <w:r w:rsidRPr="00450125">
                              <w:rPr>
                                <w:spacing w:val="58"/>
                              </w:rPr>
                              <w:t xml:space="preserve"> </w:t>
                            </w:r>
                            <w:r w:rsidRPr="00450125">
                              <w:t>application.</w:t>
                            </w:r>
                          </w:p>
                          <w:p w14:paraId="6450BCA6" w14:textId="77777777" w:rsidR="00864B14" w:rsidRDefault="00864B14" w:rsidP="00302414">
                            <w:pPr>
                              <w:rPr>
                                <w:sz w:val="23"/>
                              </w:rPr>
                            </w:pPr>
                          </w:p>
                          <w:p w14:paraId="086215CF" w14:textId="77777777" w:rsidR="00864B14" w:rsidRDefault="00864B14" w:rsidP="00302414">
                            <w:pPr>
                              <w:ind w:left="1440" w:hanging="1260"/>
                            </w:pPr>
                            <w:r>
                              <w:t>4</w:t>
                            </w:r>
                            <w:r>
                              <w:tab/>
                              <w:t>Applicant</w:t>
                            </w:r>
                            <w:r>
                              <w:rPr>
                                <w:spacing w:val="61"/>
                              </w:rPr>
                              <w:t xml:space="preserve"> </w:t>
                            </w:r>
                            <w:r>
                              <w:t>submits</w:t>
                            </w:r>
                            <w:r>
                              <w:rPr>
                                <w:spacing w:val="61"/>
                              </w:rPr>
                              <w:t xml:space="preserve"> </w:t>
                            </w:r>
                            <w:r>
                              <w:t>responses</w:t>
                            </w:r>
                            <w:r>
                              <w:rPr>
                                <w:spacing w:val="60"/>
                              </w:rPr>
                              <w:t xml:space="preserve"> </w:t>
                            </w:r>
                            <w:r>
                              <w:t>to</w:t>
                            </w:r>
                            <w:r>
                              <w:rPr>
                                <w:spacing w:val="61"/>
                              </w:rPr>
                              <w:t xml:space="preserve"> </w:t>
                            </w:r>
                            <w:r>
                              <w:t>deficiencies.</w:t>
                            </w:r>
                          </w:p>
                          <w:p w14:paraId="35EB5016" w14:textId="77777777" w:rsidR="00864B14" w:rsidRDefault="00864B14" w:rsidP="00302414"/>
                          <w:p w14:paraId="1F6C2413" w14:textId="77777777" w:rsidR="00864B14" w:rsidRDefault="00864B14" w:rsidP="00302414">
                            <w:pPr>
                              <w:ind w:left="1440" w:hanging="1260"/>
                            </w:pPr>
                            <w:r>
                              <w:t>5</w:t>
                            </w:r>
                            <w:r>
                              <w:tab/>
                              <w:t>Siting</w:t>
                            </w:r>
                            <w:r>
                              <w:rPr>
                                <w:spacing w:val="40"/>
                              </w:rPr>
                              <w:t xml:space="preserve"> </w:t>
                            </w:r>
                            <w:r>
                              <w:t>Team</w:t>
                            </w:r>
                            <w:r>
                              <w:rPr>
                                <w:spacing w:val="40"/>
                              </w:rPr>
                              <w:t xml:space="preserve"> </w:t>
                            </w:r>
                            <w:r>
                              <w:t>completes</w:t>
                            </w:r>
                            <w:r>
                              <w:rPr>
                                <w:spacing w:val="40"/>
                              </w:rPr>
                              <w:t xml:space="preserve"> </w:t>
                            </w:r>
                            <w:r>
                              <w:t>second</w:t>
                            </w:r>
                            <w:r>
                              <w:rPr>
                                <w:spacing w:val="40"/>
                              </w:rPr>
                              <w:t xml:space="preserve"> </w:t>
                            </w:r>
                            <w:r>
                              <w:t>technical</w:t>
                            </w:r>
                            <w:r>
                              <w:rPr>
                                <w:spacing w:val="40"/>
                              </w:rPr>
                              <w:t xml:space="preserve"> </w:t>
                            </w:r>
                            <w:r>
                              <w:t>review</w:t>
                            </w:r>
                            <w:r>
                              <w:rPr>
                                <w:spacing w:val="40"/>
                              </w:rPr>
                              <w:t xml:space="preserve"> </w:t>
                            </w:r>
                            <w:r>
                              <w:t>and</w:t>
                            </w:r>
                            <w:r>
                              <w:rPr>
                                <w:spacing w:val="40"/>
                              </w:rPr>
                              <w:t xml:space="preserve"> </w:t>
                            </w:r>
                            <w:r>
                              <w:t>holds</w:t>
                            </w:r>
                            <w:r>
                              <w:rPr>
                                <w:spacing w:val="40"/>
                              </w:rPr>
                              <w:t xml:space="preserve"> </w:t>
                            </w:r>
                            <w:r>
                              <w:t>pre</w:t>
                            </w:r>
                            <w:r w:rsidR="007D27B7">
                              <w:noBreakHyphen/>
                            </w:r>
                            <w:r>
                              <w:t>denial conference</w:t>
                            </w:r>
                            <w:r>
                              <w:rPr>
                                <w:spacing w:val="80"/>
                              </w:rPr>
                              <w:t xml:space="preserve"> </w:t>
                            </w:r>
                            <w:r>
                              <w:t>if</w:t>
                            </w:r>
                            <w:r>
                              <w:rPr>
                                <w:spacing w:val="80"/>
                              </w:rPr>
                              <w:t xml:space="preserve"> </w:t>
                            </w:r>
                            <w:r>
                              <w:t>application</w:t>
                            </w:r>
                            <w:r>
                              <w:rPr>
                                <w:spacing w:val="80"/>
                              </w:rPr>
                              <w:t xml:space="preserve"> </w:t>
                            </w:r>
                            <w:r>
                              <w:t>still</w:t>
                            </w:r>
                            <w:r>
                              <w:rPr>
                                <w:spacing w:val="80"/>
                              </w:rPr>
                              <w:t xml:space="preserve"> </w:t>
                            </w:r>
                            <w:r>
                              <w:t>technically</w:t>
                            </w:r>
                            <w:r>
                              <w:rPr>
                                <w:spacing w:val="80"/>
                              </w:rPr>
                              <w:t xml:space="preserve"> </w:t>
                            </w:r>
                            <w:r>
                              <w:t>incomplete.</w:t>
                            </w:r>
                          </w:p>
                          <w:p w14:paraId="12B0BCB4" w14:textId="77777777" w:rsidR="00864B14" w:rsidRDefault="00864B14" w:rsidP="00302414"/>
                          <w:p w14:paraId="21440A07" w14:textId="77777777" w:rsidR="00864B14" w:rsidRDefault="00864B14" w:rsidP="00302414">
                            <w:pPr>
                              <w:ind w:left="1440" w:hanging="1260"/>
                            </w:pPr>
                            <w:r>
                              <w:t>7</w:t>
                            </w:r>
                            <w:r>
                              <w:tab/>
                              <w:t>Applicant</w:t>
                            </w:r>
                            <w:r>
                              <w:rPr>
                                <w:spacing w:val="66"/>
                              </w:rPr>
                              <w:t xml:space="preserve"> </w:t>
                            </w:r>
                            <w:r>
                              <w:t>submits</w:t>
                            </w:r>
                            <w:r>
                              <w:rPr>
                                <w:spacing w:val="66"/>
                              </w:rPr>
                              <w:t xml:space="preserve"> </w:t>
                            </w:r>
                            <w:r>
                              <w:t>final</w:t>
                            </w:r>
                            <w:r>
                              <w:rPr>
                                <w:spacing w:val="66"/>
                              </w:rPr>
                              <w:t xml:space="preserve"> </w:t>
                            </w:r>
                            <w:r>
                              <w:t>corrections</w:t>
                            </w:r>
                            <w:r>
                              <w:rPr>
                                <w:spacing w:val="65"/>
                              </w:rPr>
                              <w:t xml:space="preserve"> </w:t>
                            </w:r>
                            <w:r>
                              <w:t>to</w:t>
                            </w:r>
                            <w:r>
                              <w:rPr>
                                <w:spacing w:val="64"/>
                              </w:rPr>
                              <w:t xml:space="preserve"> </w:t>
                            </w:r>
                            <w:r>
                              <w:t>application</w:t>
                            </w:r>
                            <w:r>
                              <w:rPr>
                                <w:spacing w:val="67"/>
                              </w:rPr>
                              <w:t xml:space="preserve"> </w:t>
                            </w:r>
                            <w:r>
                              <w:t>deficiencies.</w:t>
                            </w:r>
                          </w:p>
                          <w:p w14:paraId="4A4170B4" w14:textId="77777777" w:rsidR="00864B14" w:rsidRDefault="00864B14" w:rsidP="00302414"/>
                          <w:p w14:paraId="4B8D9224" w14:textId="7290A83C" w:rsidR="00864B14" w:rsidRDefault="00864B14" w:rsidP="00302414">
                            <w:pPr>
                              <w:ind w:left="1440" w:hanging="1260"/>
                            </w:pPr>
                            <w:r>
                              <w:t>8</w:t>
                            </w:r>
                            <w:r>
                              <w:tab/>
                              <w:t>60</w:t>
                            </w:r>
                            <w:r w:rsidR="00833E7B">
                              <w:noBreakHyphen/>
                            </w:r>
                            <w:r>
                              <w:t>day</w:t>
                            </w:r>
                            <w:r>
                              <w:rPr>
                                <w:spacing w:val="61"/>
                              </w:rPr>
                              <w:t xml:space="preserve"> </w:t>
                            </w:r>
                            <w:r>
                              <w:t>host</w:t>
                            </w:r>
                            <w:r>
                              <w:rPr>
                                <w:spacing w:val="62"/>
                              </w:rPr>
                              <w:t xml:space="preserve"> </w:t>
                            </w:r>
                            <w:r>
                              <w:t>municipality</w:t>
                            </w:r>
                            <w:r>
                              <w:rPr>
                                <w:spacing w:val="61"/>
                              </w:rPr>
                              <w:t xml:space="preserve"> </w:t>
                            </w:r>
                            <w:r>
                              <w:t>review</w:t>
                            </w:r>
                            <w:r>
                              <w:rPr>
                                <w:spacing w:val="60"/>
                              </w:rPr>
                              <w:t xml:space="preserve"> </w:t>
                            </w:r>
                            <w:r>
                              <w:t>period</w:t>
                            </w:r>
                            <w:r>
                              <w:rPr>
                                <w:spacing w:val="61"/>
                              </w:rPr>
                              <w:t xml:space="preserve"> </w:t>
                            </w:r>
                            <w:r>
                              <w:t>begins.</w:t>
                            </w:r>
                          </w:p>
                          <w:p w14:paraId="112C465F" w14:textId="77777777" w:rsidR="00864B14" w:rsidRDefault="00864B14" w:rsidP="00302414"/>
                          <w:p w14:paraId="6A947570" w14:textId="77777777" w:rsidR="00864B14" w:rsidRDefault="00864B14" w:rsidP="00302414">
                            <w:pPr>
                              <w:ind w:left="1440" w:hanging="1350"/>
                            </w:pPr>
                            <w:r>
                              <w:t>10</w:t>
                            </w:r>
                            <w:r>
                              <w:tab/>
                              <w:t>Siting</w:t>
                            </w:r>
                            <w:r>
                              <w:rPr>
                                <w:spacing w:val="57"/>
                              </w:rPr>
                              <w:t xml:space="preserve"> </w:t>
                            </w:r>
                            <w:r>
                              <w:t>Team</w:t>
                            </w:r>
                            <w:r>
                              <w:rPr>
                                <w:spacing w:val="55"/>
                              </w:rPr>
                              <w:t xml:space="preserve"> </w:t>
                            </w:r>
                            <w:r>
                              <w:t>completes</w:t>
                            </w:r>
                            <w:r>
                              <w:rPr>
                                <w:spacing w:val="56"/>
                              </w:rPr>
                              <w:t xml:space="preserve"> </w:t>
                            </w:r>
                            <w:r>
                              <w:t>technical</w:t>
                            </w:r>
                            <w:r>
                              <w:rPr>
                                <w:spacing w:val="56"/>
                              </w:rPr>
                              <w:t xml:space="preserve"> </w:t>
                            </w:r>
                            <w:r>
                              <w:t>review</w:t>
                            </w:r>
                            <w:r>
                              <w:rPr>
                                <w:spacing w:val="55"/>
                              </w:rPr>
                              <w:t xml:space="preserve"> </w:t>
                            </w:r>
                            <w:r>
                              <w:t>of</w:t>
                            </w:r>
                            <w:r>
                              <w:rPr>
                                <w:spacing w:val="56"/>
                              </w:rPr>
                              <w:t xml:space="preserve"> </w:t>
                            </w:r>
                            <w:r>
                              <w:t>application</w:t>
                            </w:r>
                            <w:r>
                              <w:rPr>
                                <w:spacing w:val="57"/>
                              </w:rPr>
                              <w:t xml:space="preserve"> </w:t>
                            </w:r>
                            <w:r>
                              <w:t>and</w:t>
                            </w:r>
                            <w:r>
                              <w:rPr>
                                <w:spacing w:val="58"/>
                              </w:rPr>
                              <w:t xml:space="preserve"> </w:t>
                            </w:r>
                            <w:r>
                              <w:t>prepares recommendation</w:t>
                            </w:r>
                            <w:r>
                              <w:rPr>
                                <w:spacing w:val="40"/>
                              </w:rPr>
                              <w:t xml:space="preserve"> </w:t>
                            </w:r>
                            <w:r>
                              <w:t>to</w:t>
                            </w:r>
                            <w:r>
                              <w:rPr>
                                <w:spacing w:val="40"/>
                              </w:rPr>
                              <w:t xml:space="preserve"> </w:t>
                            </w:r>
                            <w:r>
                              <w:t>the</w:t>
                            </w:r>
                            <w:r>
                              <w:rPr>
                                <w:spacing w:val="40"/>
                              </w:rPr>
                              <w:t xml:space="preserve"> </w:t>
                            </w:r>
                            <w:r>
                              <w:t>Secretary</w:t>
                            </w:r>
                            <w:r>
                              <w:rPr>
                                <w:spacing w:val="40"/>
                              </w:rPr>
                              <w:t xml:space="preserve"> </w:t>
                            </w:r>
                            <w:r>
                              <w:t>to</w:t>
                            </w:r>
                            <w:r>
                              <w:rPr>
                                <w:spacing w:val="40"/>
                              </w:rPr>
                              <w:t xml:space="preserve"> </w:t>
                            </w:r>
                            <w:r>
                              <w:t>publish</w:t>
                            </w:r>
                            <w:r>
                              <w:rPr>
                                <w:spacing w:val="40"/>
                              </w:rPr>
                              <w:t xml:space="preserve"> </w:t>
                            </w:r>
                            <w:r>
                              <w:t>draft</w:t>
                            </w:r>
                            <w:r>
                              <w:rPr>
                                <w:spacing w:val="40"/>
                              </w:rPr>
                              <w:t xml:space="preserve"> </w:t>
                            </w:r>
                            <w:r>
                              <w:t>permit</w:t>
                            </w:r>
                            <w:r>
                              <w:rPr>
                                <w:spacing w:val="40"/>
                              </w:rPr>
                              <w:t xml:space="preserve"> </w:t>
                            </w:r>
                            <w:r>
                              <w:t>and</w:t>
                            </w:r>
                            <w:r>
                              <w:rPr>
                                <w:spacing w:val="40"/>
                              </w:rPr>
                              <w:t xml:space="preserve"> </w:t>
                            </w:r>
                            <w:r>
                              <w:t>fact</w:t>
                            </w:r>
                            <w:r>
                              <w:rPr>
                                <w:spacing w:val="40"/>
                              </w:rPr>
                              <w:t xml:space="preserve"> </w:t>
                            </w:r>
                            <w:r>
                              <w:t>sheet</w:t>
                            </w:r>
                            <w:r>
                              <w:rPr>
                                <w:spacing w:val="40"/>
                              </w:rPr>
                              <w:t xml:space="preserve"> </w:t>
                            </w:r>
                            <w:r>
                              <w:t>or</w:t>
                            </w:r>
                            <w:r>
                              <w:rPr>
                                <w:spacing w:val="40"/>
                              </w:rPr>
                              <w:t xml:space="preserve"> </w:t>
                            </w:r>
                            <w:r>
                              <w:t>to deny</w:t>
                            </w:r>
                            <w:r>
                              <w:rPr>
                                <w:spacing w:val="40"/>
                              </w:rPr>
                              <w:t xml:space="preserve"> </w:t>
                            </w:r>
                            <w:r>
                              <w:t>the</w:t>
                            </w:r>
                            <w:r>
                              <w:rPr>
                                <w:spacing w:val="40"/>
                              </w:rPr>
                              <w:t xml:space="preserve"> </w:t>
                            </w:r>
                            <w:r>
                              <w:t>permit</w:t>
                            </w:r>
                            <w:r>
                              <w:rPr>
                                <w:spacing w:val="40"/>
                              </w:rPr>
                              <w:t xml:space="preserve"> </w:t>
                            </w:r>
                            <w:r>
                              <w:t>application.</w:t>
                            </w:r>
                          </w:p>
                          <w:p w14:paraId="5C6A3C1A" w14:textId="77777777" w:rsidR="00864B14" w:rsidRDefault="00864B14" w:rsidP="00302414"/>
                          <w:p w14:paraId="7290994B" w14:textId="77777777" w:rsidR="00864B14" w:rsidRDefault="00864B14" w:rsidP="00302414">
                            <w:pPr>
                              <w:spacing w:after="120"/>
                              <w:ind w:left="1440" w:hanging="1350"/>
                            </w:pPr>
                            <w:r>
                              <w:t>11</w:t>
                            </w:r>
                            <w:r>
                              <w:tab/>
                              <w:t>Secretary</w:t>
                            </w:r>
                            <w:r>
                              <w:rPr>
                                <w:spacing w:val="40"/>
                              </w:rPr>
                              <w:t xml:space="preserve"> </w:t>
                            </w:r>
                            <w:r>
                              <w:t>publishes</w:t>
                            </w:r>
                            <w:r>
                              <w:rPr>
                                <w:spacing w:val="40"/>
                              </w:rPr>
                              <w:t xml:space="preserve"> </w:t>
                            </w:r>
                            <w:r>
                              <w:t>notice</w:t>
                            </w:r>
                            <w:r>
                              <w:rPr>
                                <w:spacing w:val="40"/>
                              </w:rPr>
                              <w:t xml:space="preserve"> </w:t>
                            </w:r>
                            <w:r>
                              <w:t>of</w:t>
                            </w:r>
                            <w:r>
                              <w:rPr>
                                <w:spacing w:val="40"/>
                              </w:rPr>
                              <w:t xml:space="preserve"> </w:t>
                            </w:r>
                            <w:r>
                              <w:t>intent</w:t>
                            </w:r>
                            <w:r>
                              <w:rPr>
                                <w:spacing w:val="40"/>
                              </w:rPr>
                              <w:t xml:space="preserve"> </w:t>
                            </w:r>
                            <w:r>
                              <w:t>to</w:t>
                            </w:r>
                            <w:r>
                              <w:rPr>
                                <w:spacing w:val="40"/>
                              </w:rPr>
                              <w:t xml:space="preserve"> </w:t>
                            </w:r>
                            <w:r>
                              <w:t>either</w:t>
                            </w:r>
                            <w:r>
                              <w:rPr>
                                <w:spacing w:val="40"/>
                              </w:rPr>
                              <w:t xml:space="preserve"> </w:t>
                            </w:r>
                            <w:r>
                              <w:t>approve</w:t>
                            </w:r>
                            <w:r>
                              <w:rPr>
                                <w:spacing w:val="40"/>
                              </w:rPr>
                              <w:t xml:space="preserve"> </w:t>
                            </w:r>
                            <w:r>
                              <w:t>or</w:t>
                            </w:r>
                            <w:r>
                              <w:rPr>
                                <w:spacing w:val="40"/>
                              </w:rPr>
                              <w:t xml:space="preserve"> </w:t>
                            </w:r>
                            <w:r>
                              <w:t>deny</w:t>
                            </w:r>
                            <w:r>
                              <w:rPr>
                                <w:spacing w:val="40"/>
                              </w:rPr>
                              <w:t xml:space="preserve"> </w:t>
                            </w:r>
                            <w:r>
                              <w:t>the</w:t>
                            </w:r>
                            <w:r>
                              <w:rPr>
                                <w:spacing w:val="40"/>
                              </w:rPr>
                              <w:t xml:space="preserve"> </w:t>
                            </w:r>
                            <w:r>
                              <w:t>permit application</w:t>
                            </w:r>
                            <w:r>
                              <w:rPr>
                                <w:spacing w:val="40"/>
                              </w:rPr>
                              <w:t xml:space="preserve"> </w:t>
                            </w:r>
                            <w:r>
                              <w:t>in</w:t>
                            </w:r>
                            <w:r>
                              <w:rPr>
                                <w:spacing w:val="40"/>
                              </w:rPr>
                              <w:t xml:space="preserve"> </w:t>
                            </w:r>
                            <w:r>
                              <w:t>the</w:t>
                            </w:r>
                            <w:r>
                              <w:rPr>
                                <w:spacing w:val="40"/>
                              </w:rPr>
                              <w:t xml:space="preserve"> </w:t>
                            </w:r>
                            <w:r w:rsidRPr="001174CD">
                              <w:rPr>
                                <w:i/>
                                <w:iCs/>
                              </w:rPr>
                              <w:t>Pennsylvania</w:t>
                            </w:r>
                            <w:r w:rsidRPr="001174CD">
                              <w:rPr>
                                <w:i/>
                                <w:iCs/>
                                <w:spacing w:val="40"/>
                              </w:rPr>
                              <w:t xml:space="preserve"> </w:t>
                            </w:r>
                            <w:r w:rsidRPr="001174CD">
                              <w:rPr>
                                <w:i/>
                                <w:iCs/>
                              </w:rPr>
                              <w:t>Bulletin</w:t>
                            </w:r>
                            <w:r>
                              <w:t>.</w:t>
                            </w:r>
                          </w:p>
                          <w:p w14:paraId="3055C902" w14:textId="77777777" w:rsidR="00864B14" w:rsidRDefault="00864B14" w:rsidP="00302414">
                            <w:r>
                              <w:rPr>
                                <w:szCs w:val="22"/>
                              </w:rPr>
                              <w:t>*Timeframes are estimates.</w:t>
                            </w:r>
                          </w:p>
                        </w:txbxContent>
                      </wps:txbx>
                      <wps:bodyPr rot="0" vert="horz" wrap="square" lIns="91440" tIns="45720" rIns="91440" bIns="45720" anchor="t" anchorCtr="0">
                        <a:noAutofit/>
                      </wps:bodyPr>
                    </wps:wsp>
                  </a:graphicData>
                </a:graphic>
              </wp:inline>
            </w:drawing>
          </mc:Choice>
          <mc:Fallback xmlns:ask="http://schemas.microsoft.com/office/drawing/2018/sketchyshapes" xmlns:pic="http://schemas.openxmlformats.org/drawingml/2006/picture" xmlns:a="http://schemas.openxmlformats.org/drawingml/2006/main">
            <w:pict w14:anchorId="0ACA1623">
              <v:shape id="_x0000_s1028" style="width:451.5pt;height:415pt;visibility:visible;mso-wrap-style:square;mso-left-percent:-10001;mso-top-percent:-10001;mso-position-horizontal:absolute;mso-position-horizontal-relative:char;mso-position-vertical:absolute;mso-position-vertical-relative:line;mso-left-percent:-10001;mso-top-percent:-10001;v-text-anchor:top" fillcolor="#dce6f2" strokecolor="windowText"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" w14:anchorId="16008EEC">
                <v:stroke endcap="square"/>
                <v:textbox>
                  <w:txbxContent>
                    <w:p w:rsidR="00864B14" w:rsidP="00302414" w:rsidRDefault="00864B14" w14:paraId="1E056FA8" w14:textId="77777777">
                      <w:pPr>
                        <w:pStyle w:val="Heading2"/>
                      </w:pPr>
                      <w:r>
                        <w:t>Overview</w:t>
                      </w:r>
                    </w:p>
                    <w:p w:rsidR="00864B14" w:rsidP="00302414" w:rsidRDefault="00864B14" w14:paraId="2DAD8EA0" w14:textId="77777777">
                      <w:r>
                        <w:rPr>
                          <w:u w:val="single"/>
                        </w:rPr>
                        <w:t>MONTH</w:t>
                      </w:r>
                      <w:r w:rsidRPr="00302414">
                        <w:rPr>
                          <w:vertAlign w:val="superscript"/>
                        </w:rPr>
                        <w:t>*</w:t>
                      </w:r>
                    </w:p>
                    <w:p w:rsidRPr="00450125" w:rsidR="00864B14" w:rsidP="00302414" w:rsidRDefault="00864B14" w14:paraId="44EAFD9C" w14:textId="77777777"/>
                    <w:p w:rsidR="00864B14" w:rsidP="00302414" w:rsidRDefault="00864B14" w14:paraId="686DAABE" w14:textId="78B0ED97">
                      <w:pPr>
                        <w:ind w:left="1440" w:hanging="1260"/>
                      </w:pPr>
                      <w:r>
                        <w:t>0</w:t>
                      </w:r>
                      <w:r>
                        <w:tab/>
                      </w:r>
                      <w:r w:rsidRPr="00450125">
                        <w:t>Prior to submitting a Part</w:t>
                      </w:r>
                      <w:r w:rsidR="007D27B7">
                        <w:t> </w:t>
                      </w:r>
                      <w:r w:rsidRPr="00450125">
                        <w:t xml:space="preserve">B permit application, the applicant holds a public </w:t>
                      </w:r>
                      <w:r w:rsidRPr="00BC513D">
                        <w:t>information meeting after a 30</w:t>
                      </w:r>
                      <w:r w:rsidR="00833E7B">
                        <w:noBreakHyphen/>
                      </w:r>
                      <w:r w:rsidRPr="00BC513D">
                        <w:t>day multi</w:t>
                      </w:r>
                      <w:r w:rsidR="007D27B7">
                        <w:noBreakHyphen/>
                      </w:r>
                      <w:r w:rsidRPr="00BC513D">
                        <w:t>media notification.</w:t>
                      </w:r>
                      <w:r>
                        <w:t xml:space="preserve"> </w:t>
                      </w:r>
                      <w:r w:rsidR="007D27B7">
                        <w:t xml:space="preserve"> </w:t>
                      </w:r>
                      <w:r>
                        <w:t>The applicant submits full Part</w:t>
                      </w:r>
                      <w:r w:rsidR="007D27B7">
                        <w:t> </w:t>
                      </w:r>
                      <w:r>
                        <w:t>B permit application.</w:t>
                      </w:r>
                      <w:r w:rsidR="007D27B7">
                        <w:t xml:space="preserve"> </w:t>
                      </w:r>
                      <w:r>
                        <w:t xml:space="preserve"> Within 90</w:t>
                      </w:r>
                      <w:r w:rsidR="00833E7B">
                        <w:noBreakHyphen/>
                      </w:r>
                      <w:r>
                        <w:t>days the Siting Team determines if the application is complete.</w:t>
                      </w:r>
                      <w:r w:rsidR="007D27B7">
                        <w:t xml:space="preserve"> </w:t>
                      </w:r>
                      <w:r>
                        <w:t xml:space="preserve"> If the application is determined by DEP to be administratively complete, then the ten</w:t>
                      </w:r>
                      <w:r w:rsidR="007D27B7">
                        <w:noBreakHyphen/>
                      </w:r>
                      <w:r>
                        <w:t>month technical review process is initiated.</w:t>
                      </w:r>
                    </w:p>
                    <w:p w:rsidR="00864B14" w:rsidP="00302414" w:rsidRDefault="00864B14" w14:paraId="4B94D5A5" w14:textId="77777777"/>
                    <w:p w:rsidRPr="00450125" w:rsidR="00864B14" w:rsidP="00302414" w:rsidRDefault="00864B14" w14:paraId="469BCA58" w14:textId="77777777">
                      <w:pPr>
                        <w:ind w:left="1440" w:hanging="1260"/>
                      </w:pPr>
                      <w:r>
                        <w:t>1</w:t>
                      </w:r>
                      <w:r>
                        <w:tab/>
                      </w:r>
                      <w:r w:rsidRPr="00450125">
                        <w:t>Siting</w:t>
                      </w:r>
                      <w:r w:rsidRPr="00450125">
                        <w:rPr>
                          <w:spacing w:val="58"/>
                        </w:rPr>
                        <w:t xml:space="preserve"> </w:t>
                      </w:r>
                      <w:r w:rsidRPr="00450125">
                        <w:t>Team</w:t>
                      </w:r>
                      <w:r w:rsidRPr="00450125">
                        <w:rPr>
                          <w:spacing w:val="57"/>
                        </w:rPr>
                        <w:t xml:space="preserve"> </w:t>
                      </w:r>
                      <w:r w:rsidRPr="00450125">
                        <w:t>issues</w:t>
                      </w:r>
                      <w:r w:rsidRPr="00450125">
                        <w:rPr>
                          <w:spacing w:val="59"/>
                        </w:rPr>
                        <w:t xml:space="preserve"> </w:t>
                      </w:r>
                      <w:r w:rsidRPr="00450125">
                        <w:t>NOD</w:t>
                      </w:r>
                      <w:r w:rsidRPr="00450125">
                        <w:rPr>
                          <w:spacing w:val="59"/>
                        </w:rPr>
                        <w:t xml:space="preserve"> </w:t>
                      </w:r>
                      <w:r w:rsidRPr="00450125">
                        <w:t>addressing</w:t>
                      </w:r>
                      <w:r w:rsidRPr="00450125">
                        <w:rPr>
                          <w:spacing w:val="57"/>
                        </w:rPr>
                        <w:t xml:space="preserve"> </w:t>
                      </w:r>
                      <w:r w:rsidRPr="00450125">
                        <w:t>technical</w:t>
                      </w:r>
                      <w:r w:rsidRPr="00450125">
                        <w:rPr>
                          <w:spacing w:val="57"/>
                        </w:rPr>
                        <w:t xml:space="preserve"> </w:t>
                      </w:r>
                      <w:r w:rsidRPr="00450125">
                        <w:t>deficiencies</w:t>
                      </w:r>
                      <w:r w:rsidRPr="00450125">
                        <w:rPr>
                          <w:spacing w:val="57"/>
                        </w:rPr>
                        <w:t xml:space="preserve"> </w:t>
                      </w:r>
                      <w:r w:rsidRPr="00450125">
                        <w:t>in</w:t>
                      </w:r>
                      <w:r w:rsidRPr="00450125">
                        <w:rPr>
                          <w:spacing w:val="58"/>
                        </w:rPr>
                        <w:t xml:space="preserve"> </w:t>
                      </w:r>
                      <w:r w:rsidRPr="00450125">
                        <w:t>application.</w:t>
                      </w:r>
                    </w:p>
                    <w:p w:rsidR="00864B14" w:rsidP="00302414" w:rsidRDefault="00864B14" w14:paraId="3DEEC669" w14:textId="77777777">
                      <w:pPr>
                        <w:rPr>
                          <w:sz w:val="23"/>
                        </w:rPr>
                      </w:pPr>
                    </w:p>
                    <w:p w:rsidR="00864B14" w:rsidP="00302414" w:rsidRDefault="00864B14" w14:paraId="03031E8B" w14:textId="77777777">
                      <w:pPr>
                        <w:ind w:left="1440" w:hanging="1260"/>
                      </w:pPr>
                      <w:r>
                        <w:t>4</w:t>
                      </w:r>
                      <w:r>
                        <w:tab/>
                      </w:r>
                      <w:r>
                        <w:t>Applicant</w:t>
                      </w:r>
                      <w:r>
                        <w:rPr>
                          <w:spacing w:val="61"/>
                        </w:rPr>
                        <w:t xml:space="preserve"> </w:t>
                      </w:r>
                      <w:r>
                        <w:t>submits</w:t>
                      </w:r>
                      <w:r>
                        <w:rPr>
                          <w:spacing w:val="61"/>
                        </w:rPr>
                        <w:t xml:space="preserve"> </w:t>
                      </w:r>
                      <w:r>
                        <w:t>responses</w:t>
                      </w:r>
                      <w:r>
                        <w:rPr>
                          <w:spacing w:val="60"/>
                        </w:rPr>
                        <w:t xml:space="preserve"> </w:t>
                      </w:r>
                      <w:r>
                        <w:t>to</w:t>
                      </w:r>
                      <w:r>
                        <w:rPr>
                          <w:spacing w:val="61"/>
                        </w:rPr>
                        <w:t xml:space="preserve"> </w:t>
                      </w:r>
                      <w:r>
                        <w:t>deficiencies.</w:t>
                      </w:r>
                    </w:p>
                    <w:p w:rsidR="00864B14" w:rsidP="00302414" w:rsidRDefault="00864B14" w14:paraId="3656B9AB" w14:textId="77777777"/>
                    <w:p w:rsidR="00864B14" w:rsidP="00302414" w:rsidRDefault="00864B14" w14:paraId="2D704F1A" w14:textId="77777777">
                      <w:pPr>
                        <w:ind w:left="1440" w:hanging="1260"/>
                      </w:pPr>
                      <w:r>
                        <w:t>5</w:t>
                      </w:r>
                      <w:r>
                        <w:tab/>
                      </w:r>
                      <w:r>
                        <w:t>Siting</w:t>
                      </w:r>
                      <w:r>
                        <w:rPr>
                          <w:spacing w:val="40"/>
                        </w:rPr>
                        <w:t xml:space="preserve"> </w:t>
                      </w:r>
                      <w:r>
                        <w:t>Team</w:t>
                      </w:r>
                      <w:r>
                        <w:rPr>
                          <w:spacing w:val="40"/>
                        </w:rPr>
                        <w:t xml:space="preserve"> </w:t>
                      </w:r>
                      <w:r>
                        <w:t>completes</w:t>
                      </w:r>
                      <w:r>
                        <w:rPr>
                          <w:spacing w:val="40"/>
                        </w:rPr>
                        <w:t xml:space="preserve"> </w:t>
                      </w:r>
                      <w:r>
                        <w:t>second</w:t>
                      </w:r>
                      <w:r>
                        <w:rPr>
                          <w:spacing w:val="40"/>
                        </w:rPr>
                        <w:t xml:space="preserve"> </w:t>
                      </w:r>
                      <w:r>
                        <w:t>technical</w:t>
                      </w:r>
                      <w:r>
                        <w:rPr>
                          <w:spacing w:val="40"/>
                        </w:rPr>
                        <w:t xml:space="preserve"> </w:t>
                      </w:r>
                      <w:r>
                        <w:t>review</w:t>
                      </w:r>
                      <w:r>
                        <w:rPr>
                          <w:spacing w:val="40"/>
                        </w:rPr>
                        <w:t xml:space="preserve"> </w:t>
                      </w:r>
                      <w:r>
                        <w:t>and</w:t>
                      </w:r>
                      <w:r>
                        <w:rPr>
                          <w:spacing w:val="40"/>
                        </w:rPr>
                        <w:t xml:space="preserve"> </w:t>
                      </w:r>
                      <w:r>
                        <w:t>holds</w:t>
                      </w:r>
                      <w:r>
                        <w:rPr>
                          <w:spacing w:val="40"/>
                        </w:rPr>
                        <w:t xml:space="preserve"> </w:t>
                      </w:r>
                      <w:r>
                        <w:t>pre</w:t>
                      </w:r>
                      <w:r w:rsidR="007D27B7">
                        <w:noBreakHyphen/>
                      </w:r>
                      <w:r>
                        <w:t>denial conference</w:t>
                      </w:r>
                      <w:r>
                        <w:rPr>
                          <w:spacing w:val="80"/>
                        </w:rPr>
                        <w:t xml:space="preserve"> </w:t>
                      </w:r>
                      <w:r>
                        <w:t>if</w:t>
                      </w:r>
                      <w:r>
                        <w:rPr>
                          <w:spacing w:val="80"/>
                        </w:rPr>
                        <w:t xml:space="preserve"> </w:t>
                      </w:r>
                      <w:r>
                        <w:t>application</w:t>
                      </w:r>
                      <w:r>
                        <w:rPr>
                          <w:spacing w:val="80"/>
                        </w:rPr>
                        <w:t xml:space="preserve"> </w:t>
                      </w:r>
                      <w:r>
                        <w:t>still</w:t>
                      </w:r>
                      <w:r>
                        <w:rPr>
                          <w:spacing w:val="80"/>
                        </w:rPr>
                        <w:t xml:space="preserve"> </w:t>
                      </w:r>
                      <w:r>
                        <w:t>technically</w:t>
                      </w:r>
                      <w:r>
                        <w:rPr>
                          <w:spacing w:val="80"/>
                        </w:rPr>
                        <w:t xml:space="preserve"> </w:t>
                      </w:r>
                      <w:r>
                        <w:t>incomplete.</w:t>
                      </w:r>
                    </w:p>
                    <w:p w:rsidR="00864B14" w:rsidP="00302414" w:rsidRDefault="00864B14" w14:paraId="45FB0818" w14:textId="77777777"/>
                    <w:p w:rsidR="00864B14" w:rsidP="00302414" w:rsidRDefault="00864B14" w14:paraId="07ACB9C8" w14:textId="77777777">
                      <w:pPr>
                        <w:ind w:left="1440" w:hanging="1260"/>
                      </w:pPr>
                      <w:r>
                        <w:t>7</w:t>
                      </w:r>
                      <w:r>
                        <w:tab/>
                      </w:r>
                      <w:r>
                        <w:t>Applicant</w:t>
                      </w:r>
                      <w:r>
                        <w:rPr>
                          <w:spacing w:val="66"/>
                        </w:rPr>
                        <w:t xml:space="preserve"> </w:t>
                      </w:r>
                      <w:r>
                        <w:t>submits</w:t>
                      </w:r>
                      <w:r>
                        <w:rPr>
                          <w:spacing w:val="66"/>
                        </w:rPr>
                        <w:t xml:space="preserve"> </w:t>
                      </w:r>
                      <w:r>
                        <w:t>final</w:t>
                      </w:r>
                      <w:r>
                        <w:rPr>
                          <w:spacing w:val="66"/>
                        </w:rPr>
                        <w:t xml:space="preserve"> </w:t>
                      </w:r>
                      <w:r>
                        <w:t>corrections</w:t>
                      </w:r>
                      <w:r>
                        <w:rPr>
                          <w:spacing w:val="65"/>
                        </w:rPr>
                        <w:t xml:space="preserve"> </w:t>
                      </w:r>
                      <w:r>
                        <w:t>to</w:t>
                      </w:r>
                      <w:r>
                        <w:rPr>
                          <w:spacing w:val="64"/>
                        </w:rPr>
                        <w:t xml:space="preserve"> </w:t>
                      </w:r>
                      <w:r>
                        <w:t>application</w:t>
                      </w:r>
                      <w:r>
                        <w:rPr>
                          <w:spacing w:val="67"/>
                        </w:rPr>
                        <w:t xml:space="preserve"> </w:t>
                      </w:r>
                      <w:r>
                        <w:t>deficiencies.</w:t>
                      </w:r>
                    </w:p>
                    <w:p w:rsidR="00864B14" w:rsidP="00302414" w:rsidRDefault="00864B14" w14:paraId="049F31CB" w14:textId="77777777"/>
                    <w:p w:rsidR="00864B14" w:rsidP="00302414" w:rsidRDefault="00864B14" w14:paraId="69652187" w14:textId="7290A83C">
                      <w:pPr>
                        <w:ind w:left="1440" w:hanging="1260"/>
                      </w:pPr>
                      <w:r>
                        <w:t>8</w:t>
                      </w:r>
                      <w:r>
                        <w:tab/>
                      </w:r>
                      <w:r>
                        <w:t>60</w:t>
                      </w:r>
                      <w:r w:rsidR="00833E7B">
                        <w:noBreakHyphen/>
                      </w:r>
                      <w:r>
                        <w:t>day</w:t>
                      </w:r>
                      <w:r>
                        <w:rPr>
                          <w:spacing w:val="61"/>
                        </w:rPr>
                        <w:t xml:space="preserve"> </w:t>
                      </w:r>
                      <w:r>
                        <w:t>host</w:t>
                      </w:r>
                      <w:r>
                        <w:rPr>
                          <w:spacing w:val="62"/>
                        </w:rPr>
                        <w:t xml:space="preserve"> </w:t>
                      </w:r>
                      <w:r>
                        <w:t>municipality</w:t>
                      </w:r>
                      <w:r>
                        <w:rPr>
                          <w:spacing w:val="61"/>
                        </w:rPr>
                        <w:t xml:space="preserve"> </w:t>
                      </w:r>
                      <w:r>
                        <w:t>review</w:t>
                      </w:r>
                      <w:r>
                        <w:rPr>
                          <w:spacing w:val="60"/>
                        </w:rPr>
                        <w:t xml:space="preserve"> </w:t>
                      </w:r>
                      <w:r>
                        <w:t>period</w:t>
                      </w:r>
                      <w:r>
                        <w:rPr>
                          <w:spacing w:val="61"/>
                        </w:rPr>
                        <w:t xml:space="preserve"> </w:t>
                      </w:r>
                      <w:r>
                        <w:t>begins.</w:t>
                      </w:r>
                    </w:p>
                    <w:p w:rsidR="00864B14" w:rsidP="00302414" w:rsidRDefault="00864B14" w14:paraId="53128261" w14:textId="77777777"/>
                    <w:p w:rsidR="00864B14" w:rsidP="00302414" w:rsidRDefault="00864B14" w14:paraId="5DB61C5E" w14:textId="77777777">
                      <w:pPr>
                        <w:ind w:left="1440" w:hanging="1350"/>
                      </w:pPr>
                      <w:r>
                        <w:t>10</w:t>
                      </w:r>
                      <w:r>
                        <w:tab/>
                      </w:r>
                      <w:r>
                        <w:t>Siting</w:t>
                      </w:r>
                      <w:r>
                        <w:rPr>
                          <w:spacing w:val="57"/>
                        </w:rPr>
                        <w:t xml:space="preserve"> </w:t>
                      </w:r>
                      <w:r>
                        <w:t>Team</w:t>
                      </w:r>
                      <w:r>
                        <w:rPr>
                          <w:spacing w:val="55"/>
                        </w:rPr>
                        <w:t xml:space="preserve"> </w:t>
                      </w:r>
                      <w:r>
                        <w:t>completes</w:t>
                      </w:r>
                      <w:r>
                        <w:rPr>
                          <w:spacing w:val="56"/>
                        </w:rPr>
                        <w:t xml:space="preserve"> </w:t>
                      </w:r>
                      <w:r>
                        <w:t>technical</w:t>
                      </w:r>
                      <w:r>
                        <w:rPr>
                          <w:spacing w:val="56"/>
                        </w:rPr>
                        <w:t xml:space="preserve"> </w:t>
                      </w:r>
                      <w:r>
                        <w:t>review</w:t>
                      </w:r>
                      <w:r>
                        <w:rPr>
                          <w:spacing w:val="55"/>
                        </w:rPr>
                        <w:t xml:space="preserve"> </w:t>
                      </w:r>
                      <w:r>
                        <w:t>of</w:t>
                      </w:r>
                      <w:r>
                        <w:rPr>
                          <w:spacing w:val="56"/>
                        </w:rPr>
                        <w:t xml:space="preserve"> </w:t>
                      </w:r>
                      <w:r>
                        <w:t>application</w:t>
                      </w:r>
                      <w:r>
                        <w:rPr>
                          <w:spacing w:val="57"/>
                        </w:rPr>
                        <w:t xml:space="preserve"> </w:t>
                      </w:r>
                      <w:r>
                        <w:t>and</w:t>
                      </w:r>
                      <w:r>
                        <w:rPr>
                          <w:spacing w:val="58"/>
                        </w:rPr>
                        <w:t xml:space="preserve"> </w:t>
                      </w:r>
                      <w:r>
                        <w:t>prepares recommendation</w:t>
                      </w:r>
                      <w:r>
                        <w:rPr>
                          <w:spacing w:val="40"/>
                        </w:rPr>
                        <w:t xml:space="preserve"> </w:t>
                      </w:r>
                      <w:r>
                        <w:t>to</w:t>
                      </w:r>
                      <w:r>
                        <w:rPr>
                          <w:spacing w:val="40"/>
                        </w:rPr>
                        <w:t xml:space="preserve"> </w:t>
                      </w:r>
                      <w:r>
                        <w:t>the</w:t>
                      </w:r>
                      <w:r>
                        <w:rPr>
                          <w:spacing w:val="40"/>
                        </w:rPr>
                        <w:t xml:space="preserve"> </w:t>
                      </w:r>
                      <w:r>
                        <w:t>Secretary</w:t>
                      </w:r>
                      <w:r>
                        <w:rPr>
                          <w:spacing w:val="40"/>
                        </w:rPr>
                        <w:t xml:space="preserve"> </w:t>
                      </w:r>
                      <w:r>
                        <w:t>to</w:t>
                      </w:r>
                      <w:r>
                        <w:rPr>
                          <w:spacing w:val="40"/>
                        </w:rPr>
                        <w:t xml:space="preserve"> </w:t>
                      </w:r>
                      <w:r>
                        <w:t>publish</w:t>
                      </w:r>
                      <w:r>
                        <w:rPr>
                          <w:spacing w:val="40"/>
                        </w:rPr>
                        <w:t xml:space="preserve"> </w:t>
                      </w:r>
                      <w:r>
                        <w:t>draft</w:t>
                      </w:r>
                      <w:r>
                        <w:rPr>
                          <w:spacing w:val="40"/>
                        </w:rPr>
                        <w:t xml:space="preserve"> </w:t>
                      </w:r>
                      <w:r>
                        <w:t>permit</w:t>
                      </w:r>
                      <w:r>
                        <w:rPr>
                          <w:spacing w:val="40"/>
                        </w:rPr>
                        <w:t xml:space="preserve"> </w:t>
                      </w:r>
                      <w:r>
                        <w:t>and</w:t>
                      </w:r>
                      <w:r>
                        <w:rPr>
                          <w:spacing w:val="40"/>
                        </w:rPr>
                        <w:t xml:space="preserve"> </w:t>
                      </w:r>
                      <w:r>
                        <w:t>fact</w:t>
                      </w:r>
                      <w:r>
                        <w:rPr>
                          <w:spacing w:val="40"/>
                        </w:rPr>
                        <w:t xml:space="preserve"> </w:t>
                      </w:r>
                      <w:r>
                        <w:t>sheet</w:t>
                      </w:r>
                      <w:r>
                        <w:rPr>
                          <w:spacing w:val="40"/>
                        </w:rPr>
                        <w:t xml:space="preserve"> </w:t>
                      </w:r>
                      <w:r>
                        <w:t>or</w:t>
                      </w:r>
                      <w:r>
                        <w:rPr>
                          <w:spacing w:val="40"/>
                        </w:rPr>
                        <w:t xml:space="preserve"> </w:t>
                      </w:r>
                      <w:r>
                        <w:t>to deny</w:t>
                      </w:r>
                      <w:r>
                        <w:rPr>
                          <w:spacing w:val="40"/>
                        </w:rPr>
                        <w:t xml:space="preserve"> </w:t>
                      </w:r>
                      <w:r>
                        <w:t>the</w:t>
                      </w:r>
                      <w:r>
                        <w:rPr>
                          <w:spacing w:val="40"/>
                        </w:rPr>
                        <w:t xml:space="preserve"> </w:t>
                      </w:r>
                      <w:r>
                        <w:t>permit</w:t>
                      </w:r>
                      <w:r>
                        <w:rPr>
                          <w:spacing w:val="40"/>
                        </w:rPr>
                        <w:t xml:space="preserve"> </w:t>
                      </w:r>
                      <w:r>
                        <w:t>application.</w:t>
                      </w:r>
                    </w:p>
                    <w:p w:rsidR="00864B14" w:rsidP="00302414" w:rsidRDefault="00864B14" w14:paraId="62486C05" w14:textId="77777777"/>
                    <w:p w:rsidR="00864B14" w:rsidP="00302414" w:rsidRDefault="00864B14" w14:paraId="58A3A073" w14:textId="77777777">
                      <w:pPr>
                        <w:spacing w:after="120"/>
                        <w:ind w:left="1440" w:hanging="1350"/>
                      </w:pPr>
                      <w:r>
                        <w:t>11</w:t>
                      </w:r>
                      <w:r>
                        <w:tab/>
                      </w:r>
                      <w:r>
                        <w:t>Secretary</w:t>
                      </w:r>
                      <w:r>
                        <w:rPr>
                          <w:spacing w:val="40"/>
                        </w:rPr>
                        <w:t xml:space="preserve"> </w:t>
                      </w:r>
                      <w:r>
                        <w:t>publishes</w:t>
                      </w:r>
                      <w:r>
                        <w:rPr>
                          <w:spacing w:val="40"/>
                        </w:rPr>
                        <w:t xml:space="preserve"> </w:t>
                      </w:r>
                      <w:r>
                        <w:t>notice</w:t>
                      </w:r>
                      <w:r>
                        <w:rPr>
                          <w:spacing w:val="40"/>
                        </w:rPr>
                        <w:t xml:space="preserve"> </w:t>
                      </w:r>
                      <w:r>
                        <w:t>of</w:t>
                      </w:r>
                      <w:r>
                        <w:rPr>
                          <w:spacing w:val="40"/>
                        </w:rPr>
                        <w:t xml:space="preserve"> </w:t>
                      </w:r>
                      <w:r>
                        <w:t>intent</w:t>
                      </w:r>
                      <w:r>
                        <w:rPr>
                          <w:spacing w:val="40"/>
                        </w:rPr>
                        <w:t xml:space="preserve"> </w:t>
                      </w:r>
                      <w:r>
                        <w:t>to</w:t>
                      </w:r>
                      <w:r>
                        <w:rPr>
                          <w:spacing w:val="40"/>
                        </w:rPr>
                        <w:t xml:space="preserve"> </w:t>
                      </w:r>
                      <w:r>
                        <w:t>either</w:t>
                      </w:r>
                      <w:r>
                        <w:rPr>
                          <w:spacing w:val="40"/>
                        </w:rPr>
                        <w:t xml:space="preserve"> </w:t>
                      </w:r>
                      <w:r>
                        <w:t>approve</w:t>
                      </w:r>
                      <w:r>
                        <w:rPr>
                          <w:spacing w:val="40"/>
                        </w:rPr>
                        <w:t xml:space="preserve"> </w:t>
                      </w:r>
                      <w:r>
                        <w:t>or</w:t>
                      </w:r>
                      <w:r>
                        <w:rPr>
                          <w:spacing w:val="40"/>
                        </w:rPr>
                        <w:t xml:space="preserve"> </w:t>
                      </w:r>
                      <w:r>
                        <w:t>deny</w:t>
                      </w:r>
                      <w:r>
                        <w:rPr>
                          <w:spacing w:val="40"/>
                        </w:rPr>
                        <w:t xml:space="preserve"> </w:t>
                      </w:r>
                      <w:r>
                        <w:t>the</w:t>
                      </w:r>
                      <w:r>
                        <w:rPr>
                          <w:spacing w:val="40"/>
                        </w:rPr>
                        <w:t xml:space="preserve"> </w:t>
                      </w:r>
                      <w:r>
                        <w:t>permit application</w:t>
                      </w:r>
                      <w:r>
                        <w:rPr>
                          <w:spacing w:val="40"/>
                        </w:rPr>
                        <w:t xml:space="preserve"> </w:t>
                      </w:r>
                      <w:r>
                        <w:t>in</w:t>
                      </w:r>
                      <w:r>
                        <w:rPr>
                          <w:spacing w:val="40"/>
                        </w:rPr>
                        <w:t xml:space="preserve"> </w:t>
                      </w:r>
                      <w:r>
                        <w:t>the</w:t>
                      </w:r>
                      <w:r>
                        <w:rPr>
                          <w:spacing w:val="40"/>
                        </w:rPr>
                        <w:t xml:space="preserve"> </w:t>
                      </w:r>
                      <w:r w:rsidRPr="001174CD">
                        <w:rPr>
                          <w:i/>
                          <w:iCs/>
                        </w:rPr>
                        <w:t>Pennsylvania</w:t>
                      </w:r>
                      <w:r w:rsidRPr="001174CD">
                        <w:rPr>
                          <w:i/>
                          <w:iCs/>
                          <w:spacing w:val="40"/>
                        </w:rPr>
                        <w:t xml:space="preserve"> </w:t>
                      </w:r>
                      <w:r w:rsidRPr="001174CD">
                        <w:rPr>
                          <w:i/>
                          <w:iCs/>
                        </w:rPr>
                        <w:t>Bulletin</w:t>
                      </w:r>
                      <w:r>
                        <w:t>.</w:t>
                      </w:r>
                    </w:p>
                    <w:p w:rsidR="00864B14" w:rsidP="00302414" w:rsidRDefault="00864B14" w14:paraId="7DBEA14D" w14:textId="77777777">
                      <w:r>
                        <w:rPr>
                          <w:szCs w:val="22"/>
                        </w:rPr>
                        <w:t>*Timeframes are estimates.</w:t>
                      </w:r>
                    </w:p>
                  </w:txbxContent>
                </v:textbox>
                <w10:anchorlock/>
              </v:shape>
            </w:pict>
          </mc:Fallback>
        </mc:AlternateContent>
      </w:r>
    </w:p>
    <w:p w14:paraId="660D27D1" w14:textId="77777777" w:rsidR="009D175F" w:rsidRDefault="009D175F" w:rsidP="009D175F"/>
    <w:p w14:paraId="21BD71D1" w14:textId="77777777" w:rsidR="009D175F" w:rsidRDefault="009D175F" w:rsidP="007D27B7">
      <w:pPr>
        <w:ind w:firstLine="720"/>
      </w:pPr>
      <w:r w:rsidRPr="009D175F">
        <w:t>The applicant submits three copies of the full operation and design permit application.  The Siting Team determines within 90</w:t>
      </w:r>
      <w:r w:rsidR="007D27B7">
        <w:t> </w:t>
      </w:r>
      <w:r w:rsidRPr="009D175F">
        <w:t>days if the Part</w:t>
      </w:r>
      <w:r w:rsidR="007D27B7">
        <w:t> </w:t>
      </w:r>
      <w:r w:rsidRPr="009D175F">
        <w:t>B permit application is administratively complete and then notifies the applicant.</w:t>
      </w:r>
      <w:r w:rsidR="007D27B7">
        <w:t xml:space="preserve"> </w:t>
      </w:r>
      <w:r w:rsidRPr="009D175F">
        <w:t xml:space="preserve"> If incomplete, the Siting Team will return the Part</w:t>
      </w:r>
      <w:r w:rsidR="007D27B7">
        <w:t> </w:t>
      </w:r>
      <w:r w:rsidRPr="009D175F">
        <w:t>B permit application to the applicant, along with a written statement indicating the items that were not provided to complete the Part</w:t>
      </w:r>
      <w:r w:rsidR="007D27B7">
        <w:t> </w:t>
      </w:r>
      <w:r w:rsidRPr="009D175F">
        <w:t>B permit application.  If complete, a ten</w:t>
      </w:r>
      <w:r w:rsidR="007D27B7">
        <w:noBreakHyphen/>
      </w:r>
      <w:r w:rsidRPr="009D175F">
        <w:t>month review process begins.</w:t>
      </w:r>
      <w:r w:rsidR="007D27B7">
        <w:t xml:space="preserve"> </w:t>
      </w:r>
      <w:r w:rsidRPr="009D175F">
        <w:t xml:space="preserve"> HSCA mandates a ten</w:t>
      </w:r>
      <w:r w:rsidR="007D27B7">
        <w:noBreakHyphen/>
      </w:r>
      <w:r w:rsidRPr="009D175F">
        <w:t xml:space="preserve">month timeframe within which the Siting Team must complete </w:t>
      </w:r>
      <w:r w:rsidR="007D27B7">
        <w:t xml:space="preserve">a </w:t>
      </w:r>
      <w:r w:rsidRPr="009D175F">
        <w:t>review of the Part</w:t>
      </w:r>
      <w:r w:rsidR="007D27B7">
        <w:t> </w:t>
      </w:r>
      <w:r w:rsidRPr="009D175F">
        <w:t>B application.  HSCA also mandates that the obligation of the Siting Team’s duties is a priority with regard to any other work assignments and responsibilities.  NOD letters to the applicant does not necessarily “stop the clock” for the ten</w:t>
      </w:r>
      <w:r w:rsidR="007D27B7">
        <w:noBreakHyphen/>
      </w:r>
      <w:r w:rsidRPr="009D175F">
        <w:t xml:space="preserve">month review time. </w:t>
      </w:r>
      <w:r w:rsidR="007D27B7">
        <w:t xml:space="preserve"> </w:t>
      </w:r>
      <w:r w:rsidRPr="009D175F">
        <w:t>It is in the applicant’s best interest to respond quickly to any NOD to prevent the termination of the ten</w:t>
      </w:r>
      <w:r w:rsidR="007D27B7">
        <w:noBreakHyphen/>
      </w:r>
      <w:r w:rsidRPr="009D175F">
        <w:t>month period with a deficient application resulting in a permit denial.</w:t>
      </w:r>
    </w:p>
    <w:p w14:paraId="7BC4202F" w14:textId="77777777" w:rsidR="009D175F" w:rsidRDefault="009D175F" w:rsidP="009D175F"/>
    <w:p w14:paraId="2E13B34C" w14:textId="77777777" w:rsidR="009D175F" w:rsidRDefault="009D175F" w:rsidP="007D27B7">
      <w:pPr>
        <w:pStyle w:val="Heading2"/>
      </w:pPr>
      <w:r>
        <w:t>The Public Meeting</w:t>
      </w:r>
    </w:p>
    <w:p w14:paraId="44D226C7" w14:textId="77777777" w:rsidR="009D175F" w:rsidRDefault="009D175F" w:rsidP="007D27B7">
      <w:pPr>
        <w:keepNext/>
        <w:keepLines/>
      </w:pPr>
    </w:p>
    <w:p w14:paraId="4D2674A9" w14:textId="46FE534E" w:rsidR="009D175F" w:rsidRPr="009D175F" w:rsidRDefault="009D175F" w:rsidP="007D27B7">
      <w:pPr>
        <w:ind w:firstLine="720"/>
      </w:pPr>
      <w:r w:rsidRPr="009D175F">
        <w:t>Prior to the Part</w:t>
      </w:r>
      <w:r w:rsidR="007D27B7">
        <w:t> </w:t>
      </w:r>
      <w:r w:rsidRPr="009D175F">
        <w:t xml:space="preserve">B permit application submission, the applicant must comply with </w:t>
      </w:r>
      <w:del w:id="39" w:author="Clancy, Chad M." w:date="2023-12-05T07:10:00Z">
        <w:r w:rsidRPr="009D175F" w:rsidDel="008646E0">
          <w:delText>25</w:delText>
        </w:r>
        <w:r w:rsidR="007D27B7" w:rsidDel="008646E0">
          <w:delText> </w:delText>
        </w:r>
        <w:r w:rsidRPr="009D175F" w:rsidDel="008646E0">
          <w:delText xml:space="preserve">Pa. Code </w:delText>
        </w:r>
      </w:del>
      <w:r w:rsidRPr="009D175F">
        <w:t>§</w:t>
      </w:r>
      <w:r w:rsidR="007D27B7">
        <w:t> </w:t>
      </w:r>
      <w:r w:rsidRPr="009D175F">
        <w:t>270a.83, which requires the applicant to hold at least one</w:t>
      </w:r>
      <w:r w:rsidR="007D27B7">
        <w:t> </w:t>
      </w:r>
      <w:r w:rsidRPr="009D175F">
        <w:t>public meeting.</w:t>
      </w:r>
      <w:r w:rsidR="007D27B7">
        <w:t xml:space="preserve"> </w:t>
      </w:r>
      <w:r w:rsidRPr="009D175F">
        <w:t xml:space="preserve"> The purpose of the meeting </w:t>
      </w:r>
      <w:r w:rsidRPr="009D175F">
        <w:lastRenderedPageBreak/>
        <w:t>is to solicit questions from the local community and inform the community of proposed hazardous waste management activities.  A 30</w:t>
      </w:r>
      <w:r w:rsidR="007D27B7">
        <w:noBreakHyphen/>
      </w:r>
      <w:r w:rsidRPr="009D175F">
        <w:t>day notification of the public information meeting, a summarization of the meeting and multi</w:t>
      </w:r>
      <w:r w:rsidR="007D27B7">
        <w:noBreakHyphen/>
      </w:r>
      <w:r w:rsidRPr="009D175F">
        <w:t>media notification is required.  The meeting will be attended by the Siting Team Leader and key Team members.</w:t>
      </w:r>
    </w:p>
    <w:p w14:paraId="57566577" w14:textId="77777777" w:rsidR="009D175F" w:rsidRPr="009D175F" w:rsidRDefault="009D175F" w:rsidP="009D175F"/>
    <w:p w14:paraId="287F598D" w14:textId="77777777" w:rsidR="009D175F" w:rsidRPr="009D175F" w:rsidRDefault="009D175F" w:rsidP="009D175F">
      <w:r w:rsidRPr="009D175F">
        <w:t>At the meeting the applicant should:</w:t>
      </w:r>
    </w:p>
    <w:p w14:paraId="389B4F77" w14:textId="77777777" w:rsidR="009D175F" w:rsidRPr="009D175F" w:rsidRDefault="009D175F" w:rsidP="009D175F"/>
    <w:p w14:paraId="39444885" w14:textId="77777777" w:rsidR="009D175F" w:rsidRPr="009D175F" w:rsidRDefault="009D175F" w:rsidP="007D27B7">
      <w:pPr>
        <w:numPr>
          <w:ilvl w:val="1"/>
          <w:numId w:val="6"/>
        </w:numPr>
        <w:spacing w:after="120"/>
        <w:ind w:left="720" w:hanging="720"/>
      </w:pPr>
      <w:r w:rsidRPr="009D175F">
        <w:t>Inform the public of the types of activities proposed at the facility (treatment, incineration, landfill, etc.).</w:t>
      </w:r>
    </w:p>
    <w:p w14:paraId="0B9EEA51" w14:textId="77777777" w:rsidR="009D175F" w:rsidRPr="009D175F" w:rsidRDefault="009D175F" w:rsidP="007D27B7">
      <w:pPr>
        <w:numPr>
          <w:ilvl w:val="1"/>
          <w:numId w:val="6"/>
        </w:numPr>
        <w:spacing w:after="120"/>
        <w:ind w:left="720" w:hanging="720"/>
      </w:pPr>
      <w:r w:rsidRPr="009D175F">
        <w:t>Inform the public of the types of wastes proposed to be accepted at the facility.</w:t>
      </w:r>
    </w:p>
    <w:p w14:paraId="6A8FCA4A" w14:textId="77777777" w:rsidR="009D175F" w:rsidRPr="009D175F" w:rsidRDefault="009D175F" w:rsidP="007D27B7">
      <w:pPr>
        <w:numPr>
          <w:ilvl w:val="1"/>
          <w:numId w:val="6"/>
        </w:numPr>
        <w:spacing w:after="120"/>
        <w:ind w:left="720" w:hanging="720"/>
      </w:pPr>
      <w:r w:rsidRPr="009D175F">
        <w:t>Discuss possible environmental impacts of the proposed facility.</w:t>
      </w:r>
    </w:p>
    <w:p w14:paraId="295060CF" w14:textId="77777777" w:rsidR="009D175F" w:rsidRPr="009D175F" w:rsidRDefault="009D175F" w:rsidP="007D27B7">
      <w:pPr>
        <w:numPr>
          <w:ilvl w:val="1"/>
          <w:numId w:val="6"/>
        </w:numPr>
        <w:ind w:left="720" w:hanging="720"/>
      </w:pPr>
      <w:r w:rsidRPr="009D175F">
        <w:t>Listen to citizens’ concerns with the proposed facility (property values, traffic, health and safety considerations, etc.).</w:t>
      </w:r>
    </w:p>
    <w:p w14:paraId="0B9EBC92" w14:textId="77777777" w:rsidR="009D175F" w:rsidRPr="009D175F" w:rsidRDefault="009D175F" w:rsidP="009D175F"/>
    <w:p w14:paraId="63B4D892" w14:textId="1B8110B7" w:rsidR="009D175F" w:rsidRDefault="009D175F" w:rsidP="007D27B7">
      <w:pPr>
        <w:ind w:firstLine="720"/>
      </w:pPr>
      <w:r w:rsidRPr="009D175F">
        <w:t xml:space="preserve">In addition, the applicant is required to maintain a repository for information pertaining to the application and the facility according to </w:t>
      </w:r>
      <w:del w:id="40" w:author="Clancy, Chad M." w:date="2023-12-05T07:10:00Z">
        <w:r w:rsidRPr="009D175F" w:rsidDel="008646E0">
          <w:delText>25</w:delText>
        </w:r>
        <w:r w:rsidR="007D27B7" w:rsidDel="008646E0">
          <w:delText> </w:delText>
        </w:r>
        <w:r w:rsidRPr="009D175F" w:rsidDel="008646E0">
          <w:delText xml:space="preserve">Pa. Code </w:delText>
        </w:r>
      </w:del>
      <w:r w:rsidRPr="009D175F">
        <w:t>§</w:t>
      </w:r>
      <w:r w:rsidR="007D27B7">
        <w:t> </w:t>
      </w:r>
      <w:r w:rsidRPr="009D175F">
        <w:t>270a.84.</w:t>
      </w:r>
    </w:p>
    <w:p w14:paraId="2BE54756" w14:textId="77777777" w:rsidR="009D175F" w:rsidRDefault="009D175F" w:rsidP="009D175F"/>
    <w:p w14:paraId="15EE701B" w14:textId="7E6D098A" w:rsidR="009D175F" w:rsidRDefault="009D175F" w:rsidP="009D175F">
      <w:pPr>
        <w:pStyle w:val="Heading2"/>
      </w:pPr>
      <w:r>
        <w:t xml:space="preserve">Submittal Components </w:t>
      </w:r>
      <w:r w:rsidR="00BB32D7">
        <w:noBreakHyphen/>
      </w:r>
      <w:r>
        <w:t xml:space="preserve"> Operations and Design (Part</w:t>
      </w:r>
      <w:r w:rsidR="00BB32D7">
        <w:rPr>
          <w:rFonts w:hint="eastAsia"/>
        </w:rPr>
        <w:t> </w:t>
      </w:r>
      <w:r>
        <w:t>B) Permit Application</w:t>
      </w:r>
    </w:p>
    <w:p w14:paraId="774F88AF" w14:textId="77777777" w:rsidR="009D175F" w:rsidRDefault="009D175F" w:rsidP="007D27B7">
      <w:pPr>
        <w:keepNext/>
        <w:keepLines/>
      </w:pPr>
    </w:p>
    <w:p w14:paraId="413B895A" w14:textId="77777777" w:rsidR="009D175F" w:rsidRPr="009D175F" w:rsidRDefault="009D175F" w:rsidP="007D27B7">
      <w:pPr>
        <w:keepNext/>
        <w:keepLines/>
        <w:ind w:firstLine="720"/>
      </w:pPr>
      <w:r w:rsidRPr="009D175F">
        <w:t>After the public information meeting, the applicant should submit to DEP, as soon as possible, three</w:t>
      </w:r>
      <w:r w:rsidR="007D27B7">
        <w:t> </w:t>
      </w:r>
      <w:r w:rsidRPr="009D175F">
        <w:t>copies of the following:</w:t>
      </w:r>
    </w:p>
    <w:p w14:paraId="24110B34" w14:textId="77777777" w:rsidR="009D175F" w:rsidRPr="009D175F" w:rsidRDefault="009D175F" w:rsidP="007D27B7">
      <w:pPr>
        <w:keepNext/>
        <w:keepLines/>
      </w:pPr>
    </w:p>
    <w:p w14:paraId="3CE784A3" w14:textId="77777777" w:rsidR="009D175F" w:rsidRPr="009D175F" w:rsidRDefault="009D175F" w:rsidP="007D27B7">
      <w:pPr>
        <w:numPr>
          <w:ilvl w:val="1"/>
          <w:numId w:val="6"/>
        </w:numPr>
        <w:spacing w:after="120"/>
        <w:ind w:left="720" w:hanging="720"/>
      </w:pPr>
      <w:r w:rsidRPr="009D175F">
        <w:t>General Information Form (GIF)</w:t>
      </w:r>
    </w:p>
    <w:p w14:paraId="18D82447" w14:textId="77777777" w:rsidR="009D175F" w:rsidRPr="009D175F" w:rsidRDefault="009D175F" w:rsidP="007D27B7">
      <w:pPr>
        <w:numPr>
          <w:ilvl w:val="1"/>
          <w:numId w:val="6"/>
        </w:numPr>
        <w:spacing w:after="120"/>
        <w:ind w:left="720" w:hanging="720"/>
      </w:pPr>
      <w:r w:rsidRPr="009D175F">
        <w:t>Public meeting summary, list of attendees with addresses, copies of written comments</w:t>
      </w:r>
      <w:r w:rsidR="007D27B7">
        <w:t>,</w:t>
      </w:r>
      <w:r w:rsidRPr="009D175F">
        <w:t xml:space="preserve"> and materials submitted at the meeting. </w:t>
      </w:r>
    </w:p>
    <w:p w14:paraId="36F48113" w14:textId="77777777" w:rsidR="009D175F" w:rsidRPr="009D175F" w:rsidRDefault="009D175F" w:rsidP="007D27B7">
      <w:pPr>
        <w:numPr>
          <w:ilvl w:val="1"/>
          <w:numId w:val="6"/>
        </w:numPr>
        <w:spacing w:after="120"/>
        <w:ind w:left="720" w:hanging="720"/>
      </w:pPr>
      <w:r w:rsidRPr="009D175F">
        <w:t>Part</w:t>
      </w:r>
      <w:r w:rsidR="007D27B7">
        <w:t> </w:t>
      </w:r>
      <w:r w:rsidRPr="009D175F">
        <w:t xml:space="preserve">B Application </w:t>
      </w:r>
      <w:r w:rsidR="007D27B7">
        <w:t>–</w:t>
      </w:r>
      <w:r w:rsidRPr="009D175F">
        <w:t xml:space="preserve"> Phase</w:t>
      </w:r>
      <w:r w:rsidR="007D27B7">
        <w:t> </w:t>
      </w:r>
      <w:r w:rsidRPr="009D175F">
        <w:t>II Operations and Design</w:t>
      </w:r>
    </w:p>
    <w:p w14:paraId="5D08821A" w14:textId="77777777" w:rsidR="009D175F" w:rsidRPr="009D175F" w:rsidRDefault="009D175F" w:rsidP="007D27B7">
      <w:pPr>
        <w:numPr>
          <w:ilvl w:val="1"/>
          <w:numId w:val="6"/>
        </w:numPr>
        <w:spacing w:after="120"/>
        <w:ind w:left="720" w:hanging="720"/>
      </w:pPr>
      <w:r w:rsidRPr="009D175F">
        <w:t>Phase</w:t>
      </w:r>
      <w:r w:rsidR="007D27B7">
        <w:t> </w:t>
      </w:r>
      <w:r w:rsidRPr="009D175F">
        <w:t>II Siting Criteria</w:t>
      </w:r>
    </w:p>
    <w:p w14:paraId="2A74153C" w14:textId="77777777" w:rsidR="009D175F" w:rsidRPr="009D175F" w:rsidRDefault="009D175F" w:rsidP="007D27B7">
      <w:pPr>
        <w:numPr>
          <w:ilvl w:val="1"/>
          <w:numId w:val="6"/>
        </w:numPr>
        <w:spacing w:after="120"/>
        <w:ind w:left="720" w:hanging="720"/>
      </w:pPr>
      <w:r w:rsidRPr="009D175F">
        <w:t>Application Check List</w:t>
      </w:r>
    </w:p>
    <w:p w14:paraId="425F66F4" w14:textId="70F215FC" w:rsidR="009D175F" w:rsidRPr="009D175F" w:rsidRDefault="009D175F" w:rsidP="007D27B7">
      <w:pPr>
        <w:numPr>
          <w:ilvl w:val="1"/>
          <w:numId w:val="6"/>
        </w:numPr>
        <w:spacing w:after="120"/>
        <w:ind w:left="720" w:hanging="720"/>
      </w:pPr>
      <w:r w:rsidRPr="009D175F">
        <w:t xml:space="preserve">Financial Responsibility </w:t>
      </w:r>
      <w:r w:rsidR="00BB32D7">
        <w:noBreakHyphen/>
      </w:r>
      <w:r w:rsidRPr="009D175F">
        <w:t xml:space="preserve"> Insurance and Bonding Requirements</w:t>
      </w:r>
    </w:p>
    <w:p w14:paraId="60FD7568" w14:textId="4152D8B2" w:rsidR="009D175F" w:rsidRPr="009D175F" w:rsidRDefault="009D175F" w:rsidP="007D27B7">
      <w:pPr>
        <w:numPr>
          <w:ilvl w:val="1"/>
          <w:numId w:val="6"/>
        </w:numPr>
        <w:spacing w:after="120"/>
        <w:ind w:left="720" w:hanging="720"/>
      </w:pPr>
      <w:r w:rsidRPr="009D175F">
        <w:t xml:space="preserve">The final part of the application, which must contain the specific information on the proposed facility’s design and operation. </w:t>
      </w:r>
      <w:r w:rsidR="007D27B7">
        <w:t xml:space="preserve"> </w:t>
      </w:r>
      <w:r w:rsidRPr="009D175F">
        <w:t xml:space="preserve">These requirements are found at </w:t>
      </w:r>
      <w:del w:id="41" w:author="Clancy, Chad M." w:date="2023-12-05T07:10:00Z">
        <w:r w:rsidRPr="009D175F" w:rsidDel="008646E0">
          <w:delText>25</w:delText>
        </w:r>
        <w:r w:rsidR="007D27B7" w:rsidDel="008646E0">
          <w:delText> </w:delText>
        </w:r>
        <w:r w:rsidRPr="009D175F" w:rsidDel="008646E0">
          <w:delText xml:space="preserve">Pa. Code </w:delText>
        </w:r>
      </w:del>
      <w:r w:rsidRPr="009D175F">
        <w:t>Chapters</w:t>
      </w:r>
      <w:r w:rsidR="007D27B7">
        <w:t> </w:t>
      </w:r>
      <w:r w:rsidRPr="009D175F">
        <w:t>260a</w:t>
      </w:r>
      <w:r w:rsidR="00BB32D7">
        <w:t> </w:t>
      </w:r>
      <w:r w:rsidR="00BB32D7">
        <w:noBreakHyphen/>
        <w:t> </w:t>
      </w:r>
      <w:r w:rsidRPr="009D175F">
        <w:t>270a. and 40</w:t>
      </w:r>
      <w:r w:rsidR="007D27B7">
        <w:t> </w:t>
      </w:r>
      <w:r w:rsidRPr="009D175F">
        <w:t>CFR Parts</w:t>
      </w:r>
      <w:r w:rsidR="007D27B7">
        <w:t> </w:t>
      </w:r>
      <w:r w:rsidRPr="009D175F">
        <w:t>260</w:t>
      </w:r>
      <w:r w:rsidR="00BB32D7">
        <w:t> </w:t>
      </w:r>
      <w:r w:rsidR="00BB32D7">
        <w:noBreakHyphen/>
        <w:t> </w:t>
      </w:r>
      <w:r w:rsidRPr="009D175F">
        <w:t>270</w:t>
      </w:r>
    </w:p>
    <w:p w14:paraId="768DFDA8" w14:textId="4A4C5BCA" w:rsidR="009D175F" w:rsidRPr="009D175F" w:rsidRDefault="009D175F" w:rsidP="007D27B7">
      <w:pPr>
        <w:numPr>
          <w:ilvl w:val="1"/>
          <w:numId w:val="6"/>
        </w:numPr>
        <w:ind w:left="720" w:hanging="720"/>
      </w:pPr>
      <w:r w:rsidRPr="009D175F">
        <w:t xml:space="preserve">Appropriate fees in accordance with </w:t>
      </w:r>
      <w:del w:id="42" w:author="Clancy, Chad M." w:date="2023-12-05T07:10:00Z">
        <w:r w:rsidRPr="009D175F" w:rsidDel="008646E0">
          <w:delText>25</w:delText>
        </w:r>
        <w:r w:rsidR="007D27B7" w:rsidDel="008646E0">
          <w:delText> </w:delText>
        </w:r>
        <w:r w:rsidRPr="009D175F" w:rsidDel="008646E0">
          <w:delText xml:space="preserve">Pa. Code </w:delText>
        </w:r>
      </w:del>
      <w:r w:rsidRPr="009D175F">
        <w:t>§</w:t>
      </w:r>
      <w:r w:rsidR="007D27B7">
        <w:t> </w:t>
      </w:r>
      <w:r w:rsidRPr="009D175F">
        <w:t>270a.3</w:t>
      </w:r>
    </w:p>
    <w:p w14:paraId="4048FEEE" w14:textId="77777777" w:rsidR="009D175F" w:rsidRPr="009D175F" w:rsidRDefault="009D175F" w:rsidP="009D175F"/>
    <w:p w14:paraId="4B68D5B0" w14:textId="774583F5" w:rsidR="009D175F" w:rsidRPr="009D175F" w:rsidRDefault="009D175F" w:rsidP="007D27B7">
      <w:pPr>
        <w:ind w:firstLine="720"/>
      </w:pPr>
      <w:r w:rsidRPr="009D175F">
        <w:t>Information on submission of the Part</w:t>
      </w:r>
      <w:r w:rsidR="007D27B7">
        <w:t> </w:t>
      </w:r>
      <w:r w:rsidRPr="009D175F">
        <w:t xml:space="preserve">B application, along with the necessary forms for submission, can be found on </w:t>
      </w:r>
      <w:r w:rsidR="00831AAD">
        <w:t>DEP’s website.</w:t>
      </w:r>
      <w:r w:rsidR="007D27B7">
        <w:t xml:space="preserve">  </w:t>
      </w:r>
    </w:p>
    <w:p w14:paraId="0FDAA9FD" w14:textId="77777777" w:rsidR="009D175F" w:rsidRPr="009D175F" w:rsidRDefault="009D175F" w:rsidP="009D175F"/>
    <w:p w14:paraId="52B81BB6" w14:textId="77777777" w:rsidR="009D175F" w:rsidRDefault="009D175F" w:rsidP="007D27B7">
      <w:pPr>
        <w:ind w:firstLine="720"/>
      </w:pPr>
      <w:r w:rsidRPr="009D175F">
        <w:t>As previously mentioned, the Phase</w:t>
      </w:r>
      <w:r w:rsidR="007D27B7">
        <w:t> </w:t>
      </w:r>
      <w:r w:rsidRPr="009D175F">
        <w:t xml:space="preserve">II Siting Criteria addresses environmental, social and economic issues. </w:t>
      </w:r>
      <w:r w:rsidR="007D27B7">
        <w:t xml:space="preserve"> </w:t>
      </w:r>
      <w:r w:rsidRPr="009D175F">
        <w:t>While the applicant and the Siting Team may have started to review these criteria during the exclusionary siting process, when the full Part</w:t>
      </w:r>
      <w:r w:rsidR="007D27B7">
        <w:t> </w:t>
      </w:r>
      <w:r w:rsidRPr="009D175F">
        <w:t>B application is submitted, these criteria must be administratively complete.</w:t>
      </w:r>
    </w:p>
    <w:p w14:paraId="7C0BF5EC" w14:textId="77777777" w:rsidR="009D175F" w:rsidRDefault="009D175F" w:rsidP="009D175F"/>
    <w:p w14:paraId="71E652A5" w14:textId="77777777" w:rsidR="009D175F" w:rsidRDefault="009D175F" w:rsidP="00BE0366">
      <w:pPr>
        <w:pStyle w:val="Heading2"/>
      </w:pPr>
      <w:r>
        <w:lastRenderedPageBreak/>
        <w:t>Completeness Review</w:t>
      </w:r>
    </w:p>
    <w:p w14:paraId="2BFD8425" w14:textId="77777777" w:rsidR="009D175F" w:rsidRDefault="009D175F" w:rsidP="00BE0366">
      <w:pPr>
        <w:keepNext/>
        <w:keepLines/>
      </w:pPr>
    </w:p>
    <w:p w14:paraId="37C35130" w14:textId="77777777" w:rsidR="009D175F" w:rsidRPr="009D175F" w:rsidRDefault="009D175F" w:rsidP="00BE0366">
      <w:pPr>
        <w:ind w:firstLine="720"/>
      </w:pPr>
      <w:r w:rsidRPr="009D175F">
        <w:t>Within 90</w:t>
      </w:r>
      <w:r w:rsidR="00BE0366">
        <w:t> </w:t>
      </w:r>
      <w:r w:rsidRPr="009D175F">
        <w:t>days of receipt of the Part</w:t>
      </w:r>
      <w:r w:rsidR="00BE0366">
        <w:t> </w:t>
      </w:r>
      <w:r w:rsidRPr="009D175F">
        <w:t>B permit application, the Siting Team must determine if the Part</w:t>
      </w:r>
      <w:r w:rsidR="00BE0366">
        <w:t> </w:t>
      </w:r>
      <w:r w:rsidRPr="009D175F">
        <w:t>B permit application is administratively complete before conducting a technical review.  An administratively complete application is defined as an application in which the applicant has addressed every required item in the Submittal Components Section above with sufficient detail and accuracy so that a meaningful technical review can be conducted in an expeditious and timely manner.</w:t>
      </w:r>
    </w:p>
    <w:p w14:paraId="5B0E7ECB" w14:textId="77777777" w:rsidR="009D175F" w:rsidRPr="009D175F" w:rsidRDefault="009D175F" w:rsidP="009D175F"/>
    <w:p w14:paraId="56232236" w14:textId="77777777" w:rsidR="009D175F" w:rsidRPr="009D175F" w:rsidRDefault="009D175F" w:rsidP="00BE0366">
      <w:pPr>
        <w:ind w:firstLine="720"/>
      </w:pPr>
      <w:r w:rsidRPr="009D175F">
        <w:t>For example, while the applicant may provide data on the geology and hydrology of the site, if in the Siting Team’s opinion, the data is insufficient to accurately describe the geology and hydrology of the site to the extent that the technical review of the Part</w:t>
      </w:r>
      <w:r w:rsidR="00BE0366">
        <w:t> </w:t>
      </w:r>
      <w:r w:rsidRPr="009D175F">
        <w:t>B permit application cannot be conducted without the additional information; the application will be considered administratively incomplete.</w:t>
      </w:r>
    </w:p>
    <w:p w14:paraId="1CE4641C" w14:textId="77777777" w:rsidR="009D175F" w:rsidRPr="009D175F" w:rsidRDefault="009D175F" w:rsidP="009D175F"/>
    <w:p w14:paraId="00E14EA2" w14:textId="20EAE0AD" w:rsidR="009D175F" w:rsidRPr="009D175F" w:rsidRDefault="009D175F" w:rsidP="00BE0366">
      <w:pPr>
        <w:ind w:firstLine="720"/>
      </w:pPr>
      <w:r w:rsidRPr="009D175F">
        <w:t>The team will make every effort to conduct this review quickly so that the applicant is afforded an opportunity to correct any major deficiencies before the end of the initial 90</w:t>
      </w:r>
      <w:r w:rsidR="00BB32D7">
        <w:noBreakHyphen/>
      </w:r>
      <w:r w:rsidRPr="009D175F">
        <w:t>day period.</w:t>
      </w:r>
      <w:r w:rsidR="00BE0366">
        <w:t xml:space="preserve"> </w:t>
      </w:r>
      <w:r w:rsidRPr="009D175F">
        <w:t xml:space="preserve"> If the application remains incomplete at the end of 90</w:t>
      </w:r>
      <w:r w:rsidR="00BE0366">
        <w:t> </w:t>
      </w:r>
      <w:r w:rsidRPr="009D175F">
        <w:t>days, DEP will return it to the applicant along with a written statement indicating the deficiencies in the Part</w:t>
      </w:r>
      <w:r w:rsidR="00BE0366">
        <w:t> </w:t>
      </w:r>
      <w:r w:rsidRPr="009D175F">
        <w:t>B permit application.</w:t>
      </w:r>
    </w:p>
    <w:p w14:paraId="5E9242C4" w14:textId="77777777" w:rsidR="009D175F" w:rsidRPr="009D175F" w:rsidRDefault="009D175F" w:rsidP="009D175F"/>
    <w:p w14:paraId="2C182F99" w14:textId="77777777" w:rsidR="009D175F" w:rsidRPr="009D175F" w:rsidRDefault="009D175F" w:rsidP="00BE0366">
      <w:pPr>
        <w:ind w:firstLine="720"/>
      </w:pPr>
      <w:r w:rsidRPr="009D175F">
        <w:t>If the Part</w:t>
      </w:r>
      <w:r w:rsidR="00BE0366">
        <w:t> </w:t>
      </w:r>
      <w:r w:rsidRPr="009D175F">
        <w:t>B permit application is returned as incomplete, no further DEP review will occur until the applicant submits an approved application.</w:t>
      </w:r>
    </w:p>
    <w:p w14:paraId="36E6D015" w14:textId="77777777" w:rsidR="009D175F" w:rsidRPr="009D175F" w:rsidRDefault="009D175F" w:rsidP="009D175F"/>
    <w:p w14:paraId="4FC984C1" w14:textId="1582AC9E" w:rsidR="009D175F" w:rsidRPr="009D175F" w:rsidRDefault="009D175F" w:rsidP="00BE0366">
      <w:pPr>
        <w:ind w:firstLine="720"/>
      </w:pPr>
      <w:r w:rsidRPr="009D175F">
        <w:t>If, by the end of the 90</w:t>
      </w:r>
      <w:r w:rsidR="00BB32D7">
        <w:noBreakHyphen/>
      </w:r>
      <w:r w:rsidRPr="009D175F">
        <w:t>day review period, the application is deemed complete, copies of the Part</w:t>
      </w:r>
      <w:r w:rsidR="00BE0366">
        <w:t> </w:t>
      </w:r>
      <w:r w:rsidRPr="009D175F">
        <w:t xml:space="preserve">B permit application will be distributed to the appropriate local agencies. </w:t>
      </w:r>
      <w:r w:rsidR="00BE0366">
        <w:t xml:space="preserve"> </w:t>
      </w:r>
      <w:r w:rsidRPr="009D175F">
        <w:t xml:space="preserve">The DEP will then publish Notice of Receipt of the application in the </w:t>
      </w:r>
      <w:r w:rsidRPr="009D175F">
        <w:rPr>
          <w:i/>
          <w:iCs/>
        </w:rPr>
        <w:t>Pennsylvania Bulletin</w:t>
      </w:r>
      <w:r w:rsidRPr="009D175F">
        <w:t>, and the applicant and adjacent landowners and counties/municipalities within one</w:t>
      </w:r>
      <w:r w:rsidR="00BE0366">
        <w:t> </w:t>
      </w:r>
      <w:r w:rsidRPr="009D175F">
        <w:t>half</w:t>
      </w:r>
      <w:r w:rsidR="00BE0366">
        <w:t> </w:t>
      </w:r>
      <w:r w:rsidRPr="009D175F">
        <w:t>mile of the site will be notified that the application has been accepted for further review.</w:t>
      </w:r>
    </w:p>
    <w:p w14:paraId="00F6B2C3" w14:textId="77777777" w:rsidR="009D175F" w:rsidRDefault="009D175F" w:rsidP="009D175F"/>
    <w:p w14:paraId="1334A3BB" w14:textId="77777777" w:rsidR="009D175F" w:rsidRDefault="009D175F" w:rsidP="00BE0366">
      <w:pPr>
        <w:pStyle w:val="Heading2"/>
      </w:pPr>
      <w:r>
        <w:t>Technical Review</w:t>
      </w:r>
    </w:p>
    <w:p w14:paraId="6579FBF3" w14:textId="77777777" w:rsidR="009D175F" w:rsidRDefault="009D175F" w:rsidP="00BE0366">
      <w:pPr>
        <w:keepNext/>
        <w:keepLines/>
      </w:pPr>
    </w:p>
    <w:p w14:paraId="13C37568" w14:textId="77777777" w:rsidR="009D175F" w:rsidRDefault="009D175F" w:rsidP="00BE0366">
      <w:pPr>
        <w:ind w:firstLine="720"/>
      </w:pPr>
      <w:r w:rsidRPr="009D175F">
        <w:t>Over the next ten</w:t>
      </w:r>
      <w:r w:rsidR="00BE0366">
        <w:t> </w:t>
      </w:r>
      <w:r w:rsidRPr="009D175F">
        <w:t>months</w:t>
      </w:r>
      <w:r w:rsidR="00BE0366">
        <w:t>,</w:t>
      </w:r>
      <w:r w:rsidRPr="009D175F">
        <w:t xml:space="preserve"> the Siting Team will perform an in</w:t>
      </w:r>
      <w:r w:rsidR="00BE0366">
        <w:noBreakHyphen/>
      </w:r>
      <w:r w:rsidRPr="009D175F">
        <w:t>depth review of the Part</w:t>
      </w:r>
      <w:r w:rsidR="00BE0366">
        <w:t> </w:t>
      </w:r>
      <w:r w:rsidRPr="009D175F">
        <w:t xml:space="preserve">B permit application. </w:t>
      </w:r>
      <w:r w:rsidR="00BE0366">
        <w:t xml:space="preserve"> </w:t>
      </w:r>
      <w:r w:rsidRPr="009D175F">
        <w:t xml:space="preserve">A public meeting may be held by DEP during this period. </w:t>
      </w:r>
      <w:r w:rsidR="00BE0366">
        <w:t xml:space="preserve"> </w:t>
      </w:r>
      <w:r w:rsidRPr="009D175F">
        <w:t xml:space="preserve">Where deficiencies are identified, the applicant will be given the opportunity to correct them. </w:t>
      </w:r>
      <w:r w:rsidR="00BE0366">
        <w:t xml:space="preserve"> </w:t>
      </w:r>
      <w:r w:rsidRPr="009D175F">
        <w:t>It is again important to note that once the Part</w:t>
      </w:r>
      <w:r w:rsidR="00BE0366">
        <w:t> </w:t>
      </w:r>
      <w:r w:rsidRPr="009D175F">
        <w:t>B permit application is accepted as complete, all deficiencies in the application should be corrected promptly because of the mandatory ten</w:t>
      </w:r>
      <w:r w:rsidR="00BE0366">
        <w:noBreakHyphen/>
      </w:r>
      <w:r w:rsidRPr="009D175F">
        <w:t>month review time.</w:t>
      </w:r>
      <w:r w:rsidR="00BE0366">
        <w:t xml:space="preserve"> </w:t>
      </w:r>
      <w:r w:rsidRPr="009D175F">
        <w:t xml:space="preserve"> If prompt responsive changes are not made, then DEP has little recourse but to deny the Part</w:t>
      </w:r>
      <w:r w:rsidR="00BE0366">
        <w:t> </w:t>
      </w:r>
      <w:r w:rsidRPr="009D175F">
        <w:t>B permit application.  Compliance with this schedule requires timely review by the Siting Team and prompt response by the applicant.</w:t>
      </w:r>
    </w:p>
    <w:p w14:paraId="4C7BC397" w14:textId="77777777" w:rsidR="009D175F" w:rsidRDefault="009D175F" w:rsidP="009D175F"/>
    <w:p w14:paraId="430B4329" w14:textId="77777777" w:rsidR="009D175F" w:rsidRDefault="009D175F" w:rsidP="00BE0366">
      <w:pPr>
        <w:pStyle w:val="Heading2"/>
      </w:pPr>
      <w:r>
        <w:t>Public Review Files</w:t>
      </w:r>
    </w:p>
    <w:p w14:paraId="221C446D" w14:textId="77777777" w:rsidR="009D175F" w:rsidRDefault="009D175F" w:rsidP="00BE0366">
      <w:pPr>
        <w:keepNext/>
        <w:keepLines/>
      </w:pPr>
    </w:p>
    <w:p w14:paraId="3179DCD8" w14:textId="77777777" w:rsidR="009D175F" w:rsidRDefault="009D175F" w:rsidP="00BE0366">
      <w:pPr>
        <w:ind w:firstLine="720"/>
      </w:pPr>
      <w:r w:rsidRPr="009D175F">
        <w:t>As the Part</w:t>
      </w:r>
      <w:r w:rsidR="00BE0366">
        <w:t> </w:t>
      </w:r>
      <w:r w:rsidRPr="009D175F">
        <w:t>B permit application is being reviewed, copies of notices of deficiencies and applicant responses, as well as other correspondence pertaining to the application, will be provided to the host municipality and the local interest group which has agreed to maintain the public file copy so that both can maintain a complete and accurate copy of the application under review.  The DEP also creates and maintains a community website for the applicant's and DEP's correspondences pertaining to the application.</w:t>
      </w:r>
    </w:p>
    <w:p w14:paraId="2B1A1CBE" w14:textId="77777777" w:rsidR="009D175F" w:rsidRDefault="009D175F" w:rsidP="009D175F"/>
    <w:p w14:paraId="23CD696F" w14:textId="77777777" w:rsidR="009D175F" w:rsidRDefault="009D175F" w:rsidP="00BE0366">
      <w:pPr>
        <w:pStyle w:val="Heading2"/>
      </w:pPr>
      <w:r>
        <w:lastRenderedPageBreak/>
        <w:t>Financial Requirements</w:t>
      </w:r>
    </w:p>
    <w:p w14:paraId="1A529AF2" w14:textId="77777777" w:rsidR="009D175F" w:rsidRDefault="009D175F" w:rsidP="00BE0366">
      <w:pPr>
        <w:keepNext/>
        <w:keepLines/>
      </w:pPr>
    </w:p>
    <w:p w14:paraId="6E0F04A9" w14:textId="77777777" w:rsidR="009D175F" w:rsidRDefault="009D175F" w:rsidP="00BE0366">
      <w:pPr>
        <w:ind w:firstLine="720"/>
      </w:pPr>
      <w:r w:rsidRPr="009D175F">
        <w:t>Another requirement of the permitting process mandates that the applicant demonstrates compliance with the minimum requirements for financial responsibility for the hazardous waste treatment/disposal facility by providing adequate bond guarantees for operation, closure, and post</w:t>
      </w:r>
      <w:r w:rsidR="00BE0366">
        <w:noBreakHyphen/>
      </w:r>
      <w:r w:rsidRPr="009D175F">
        <w:t xml:space="preserve">closure operations at the facility. </w:t>
      </w:r>
      <w:r w:rsidR="00BE0366">
        <w:t xml:space="preserve"> </w:t>
      </w:r>
      <w:r w:rsidRPr="009D175F">
        <w:t>The applicant must also provide adequate insurance protection for personal injury, property damage, or environmental damage resulting from operation of the facility.</w:t>
      </w:r>
    </w:p>
    <w:p w14:paraId="5132C3ED" w14:textId="77777777" w:rsidR="008470B4" w:rsidRDefault="008470B4" w:rsidP="009D175F"/>
    <w:p w14:paraId="239330BE" w14:textId="77777777" w:rsidR="008470B4" w:rsidRDefault="008470B4" w:rsidP="00BE0366">
      <w:pPr>
        <w:pStyle w:val="Heading2"/>
      </w:pPr>
      <w:r>
        <w:t>Bonding</w:t>
      </w:r>
    </w:p>
    <w:p w14:paraId="60C1B41A" w14:textId="77777777" w:rsidR="008470B4" w:rsidRDefault="008470B4" w:rsidP="00BE0366">
      <w:pPr>
        <w:keepNext/>
        <w:keepLines/>
      </w:pPr>
    </w:p>
    <w:p w14:paraId="02272370" w14:textId="6A862756" w:rsidR="008470B4" w:rsidRPr="008470B4" w:rsidRDefault="008470B4" w:rsidP="00BE0366">
      <w:pPr>
        <w:ind w:firstLine="720"/>
      </w:pPr>
      <w:r w:rsidRPr="008470B4">
        <w:t>The bond amount is based on the estimated costs for closure.</w:t>
      </w:r>
      <w:r w:rsidR="00BE0366">
        <w:t xml:space="preserve"> </w:t>
      </w:r>
      <w:r w:rsidRPr="008470B4">
        <w:t xml:space="preserve"> These costs are to be included in the closure plan. </w:t>
      </w:r>
      <w:r w:rsidR="00BE0366">
        <w:t xml:space="preserve"> </w:t>
      </w:r>
      <w:r w:rsidRPr="008470B4">
        <w:t xml:space="preserve">The cost estimates must be updated for any change made at the facility which may affect the costs of closure. </w:t>
      </w:r>
      <w:r w:rsidR="00BE0366">
        <w:t xml:space="preserve"> </w:t>
      </w:r>
      <w:r w:rsidRPr="008470B4">
        <w:t xml:space="preserve">Costs must also be recalculated annually to account for inflation. </w:t>
      </w:r>
      <w:r w:rsidR="00BE0366">
        <w:t xml:space="preserve"> </w:t>
      </w:r>
      <w:r w:rsidRPr="008470B4">
        <w:t xml:space="preserve">Additional bonding must be furnished by the permittee when the costs of closure change. </w:t>
      </w:r>
      <w:r w:rsidR="00BE0366">
        <w:t xml:space="preserve"> </w:t>
      </w:r>
      <w:r w:rsidRPr="008470B4">
        <w:t xml:space="preserve">The bonding documentation is to be submitted when the applicant has developed the closure plan and associated closure cost estimates. </w:t>
      </w:r>
      <w:r w:rsidR="00BE0366">
        <w:t xml:space="preserve"> </w:t>
      </w:r>
      <w:r w:rsidRPr="008470B4">
        <w:t>The bond is based upon estimates for the operation of control equipment, maintenance</w:t>
      </w:r>
      <w:r w:rsidR="00BE0366">
        <w:t>,</w:t>
      </w:r>
      <w:r w:rsidRPr="008470B4">
        <w:t xml:space="preserve"> and monitoring of the facility after all treatment/disposal activities have been completed. </w:t>
      </w:r>
      <w:r w:rsidR="00BE0366">
        <w:t xml:space="preserve"> </w:t>
      </w:r>
      <w:r w:rsidRPr="008470B4">
        <w:t>Again, as soon as the applicant develops costs for the post</w:t>
      </w:r>
      <w:r w:rsidR="00BE0366">
        <w:noBreakHyphen/>
      </w:r>
      <w:r w:rsidRPr="008470B4">
        <w:t xml:space="preserve">closure bond, they should be submitted to the Siting Team. </w:t>
      </w:r>
      <w:r w:rsidR="00BE0366">
        <w:t xml:space="preserve"> </w:t>
      </w:r>
      <w:r w:rsidRPr="008470B4">
        <w:t xml:space="preserve">The bonding and financial assurance requirements can be found at </w:t>
      </w:r>
      <w:del w:id="43" w:author="Clancy, Chad M." w:date="2023-12-05T07:11:00Z">
        <w:r w:rsidRPr="008470B4" w:rsidDel="00C5090C">
          <w:delText>25</w:delText>
        </w:r>
        <w:r w:rsidR="00BE0366" w:rsidDel="00C5090C">
          <w:delText> </w:delText>
        </w:r>
        <w:r w:rsidRPr="008470B4" w:rsidDel="00C5090C">
          <w:delText xml:space="preserve">Pa. Code </w:delText>
        </w:r>
      </w:del>
      <w:r w:rsidRPr="008470B4">
        <w:t>Chapter</w:t>
      </w:r>
      <w:r w:rsidR="00BE0366">
        <w:t> </w:t>
      </w:r>
      <w:r w:rsidRPr="008470B4">
        <w:t>264a, Subchapter</w:t>
      </w:r>
      <w:r w:rsidR="00BE0366">
        <w:t> </w:t>
      </w:r>
      <w:r w:rsidRPr="008470B4">
        <w:t>H and 40</w:t>
      </w:r>
      <w:r w:rsidR="00BE0366">
        <w:t> </w:t>
      </w:r>
      <w:r w:rsidRPr="008470B4">
        <w:t>CFR Part</w:t>
      </w:r>
      <w:r w:rsidR="00BE0366">
        <w:t> </w:t>
      </w:r>
      <w:r w:rsidRPr="008470B4">
        <w:t>264, Subpart</w:t>
      </w:r>
      <w:r w:rsidR="00BE0366">
        <w:t> </w:t>
      </w:r>
      <w:r w:rsidRPr="008470B4">
        <w:t>H.</w:t>
      </w:r>
    </w:p>
    <w:p w14:paraId="328738EF" w14:textId="77777777" w:rsidR="008470B4" w:rsidRPr="008470B4" w:rsidRDefault="008470B4" w:rsidP="008470B4"/>
    <w:p w14:paraId="089FF9FA" w14:textId="34D6966E" w:rsidR="008470B4" w:rsidRPr="008470B4" w:rsidRDefault="008470B4" w:rsidP="00BE0366">
      <w:pPr>
        <w:ind w:firstLine="720"/>
      </w:pPr>
      <w:r w:rsidRPr="008470B4">
        <w:t xml:space="preserve">The bond calculations will then be reviewed by the Siting Team. </w:t>
      </w:r>
      <w:r w:rsidR="00BE0366">
        <w:t xml:space="preserve"> </w:t>
      </w:r>
      <w:r w:rsidRPr="008470B4">
        <w:t xml:space="preserve">If the calculations comply with the requirement of </w:t>
      </w:r>
      <w:del w:id="44" w:author="Clancy, Chad M." w:date="2023-12-05T07:11:00Z">
        <w:r w:rsidRPr="008470B4" w:rsidDel="00C5090C">
          <w:delText>25</w:delText>
        </w:r>
        <w:r w:rsidR="00BE0366" w:rsidDel="00C5090C">
          <w:delText> </w:delText>
        </w:r>
        <w:r w:rsidRPr="008470B4" w:rsidDel="00C5090C">
          <w:delText>Pa. Code §</w:delText>
        </w:r>
      </w:del>
      <w:ins w:id="45" w:author="Clancy, Chad M." w:date="2023-12-05T07:11:00Z">
        <w:r w:rsidR="00C5090C">
          <w:t>Chapter</w:t>
        </w:r>
      </w:ins>
      <w:r w:rsidR="00BE0366">
        <w:t> </w:t>
      </w:r>
      <w:r w:rsidRPr="008470B4">
        <w:t>264a and 40</w:t>
      </w:r>
      <w:r w:rsidR="00BE0366">
        <w:t> </w:t>
      </w:r>
      <w:r w:rsidRPr="008470B4">
        <w:t xml:space="preserve">CFR 264.142 and 264.144, they will be approved. </w:t>
      </w:r>
      <w:r w:rsidR="00BE0366">
        <w:t xml:space="preserve"> </w:t>
      </w:r>
      <w:r w:rsidRPr="008470B4">
        <w:t>Where the Team disagrees with the cost estimates, modifications will be requested.</w:t>
      </w:r>
    </w:p>
    <w:p w14:paraId="7C45AB6E" w14:textId="77777777" w:rsidR="008470B4" w:rsidRPr="008470B4" w:rsidRDefault="008470B4" w:rsidP="008470B4"/>
    <w:p w14:paraId="17CEA355" w14:textId="77777777" w:rsidR="008470B4" w:rsidRDefault="008470B4" w:rsidP="00BE0366">
      <w:pPr>
        <w:ind w:firstLine="720"/>
      </w:pPr>
      <w:r w:rsidRPr="008470B4">
        <w:t>Applicants are encouraged to discuss the bonding costs with the Siting Team early in the permitting process so that the applicant understands all the technical elements of</w:t>
      </w:r>
      <w:r w:rsidR="00BE0366">
        <w:t xml:space="preserve"> </w:t>
      </w:r>
      <w:r w:rsidRPr="008470B4">
        <w:t>closure and the post</w:t>
      </w:r>
      <w:r w:rsidR="00BE0366">
        <w:noBreakHyphen/>
      </w:r>
      <w:r w:rsidRPr="008470B4">
        <w:t xml:space="preserve">closure plan. </w:t>
      </w:r>
      <w:r w:rsidR="00BE0366">
        <w:t xml:space="preserve"> </w:t>
      </w:r>
      <w:r w:rsidRPr="008470B4">
        <w:t>This discussion should ensure that cost estimates are accurate, and submittal of the bond is timely to the permitting process.</w:t>
      </w:r>
    </w:p>
    <w:p w14:paraId="6D5CBDD5" w14:textId="77777777" w:rsidR="008470B4" w:rsidRDefault="008470B4" w:rsidP="008470B4"/>
    <w:p w14:paraId="19EB78EF" w14:textId="77777777" w:rsidR="008470B4" w:rsidRDefault="008470B4" w:rsidP="00BE0366">
      <w:pPr>
        <w:pStyle w:val="Heading2"/>
      </w:pPr>
      <w:r>
        <w:t>Insurance</w:t>
      </w:r>
    </w:p>
    <w:p w14:paraId="798B39AB" w14:textId="77777777" w:rsidR="008470B4" w:rsidRDefault="008470B4" w:rsidP="00BE0366">
      <w:pPr>
        <w:keepNext/>
        <w:keepLines/>
      </w:pPr>
    </w:p>
    <w:p w14:paraId="6D3054F2" w14:textId="6E6A1DB9" w:rsidR="008470B4" w:rsidRDefault="008470B4" w:rsidP="00BE0366">
      <w:pPr>
        <w:ind w:firstLine="720"/>
      </w:pPr>
      <w:r w:rsidRPr="008470B4">
        <w:t xml:space="preserve">The required liability insurance amounts are established in </w:t>
      </w:r>
      <w:del w:id="46" w:author="Clancy, Chad M." w:date="2023-12-05T07:11:00Z">
        <w:r w:rsidRPr="008470B4" w:rsidDel="00C5090C">
          <w:delText>25</w:delText>
        </w:r>
        <w:r w:rsidR="00BE0366" w:rsidDel="00C5090C">
          <w:delText> </w:delText>
        </w:r>
        <w:r w:rsidRPr="008470B4" w:rsidDel="00C5090C">
          <w:delText xml:space="preserve">Pa. Code </w:delText>
        </w:r>
      </w:del>
      <w:r w:rsidRPr="008470B4">
        <w:t>Chapter</w:t>
      </w:r>
      <w:r w:rsidR="00BE0366">
        <w:t> </w:t>
      </w:r>
      <w:r w:rsidRPr="008470B4">
        <w:t>264a., Subchapter</w:t>
      </w:r>
      <w:r w:rsidR="00BE0366">
        <w:t> </w:t>
      </w:r>
      <w:r w:rsidRPr="008470B4">
        <w:t xml:space="preserve">H. </w:t>
      </w:r>
      <w:r w:rsidR="00BE0366">
        <w:t xml:space="preserve"> </w:t>
      </w:r>
      <w:r w:rsidRPr="008470B4">
        <w:t xml:space="preserve">Procedures and options to satisfy these requirements are found in </w:t>
      </w:r>
      <w:del w:id="47" w:author="Clancy, Chad M." w:date="2023-12-05T07:12:00Z">
        <w:r w:rsidRPr="008470B4" w:rsidDel="00C5090C">
          <w:delText>Subchapter</w:delText>
        </w:r>
        <w:r w:rsidR="00BE0366" w:rsidDel="00C5090C">
          <w:delText> </w:delText>
        </w:r>
        <w:r w:rsidRPr="008470B4" w:rsidDel="00C5090C">
          <w:delText xml:space="preserve">H, </w:delText>
        </w:r>
      </w:del>
      <w:r w:rsidRPr="008470B4">
        <w:t>§</w:t>
      </w:r>
      <w:r w:rsidR="00BE0366">
        <w:t> </w:t>
      </w:r>
      <w:r w:rsidRPr="008470B4">
        <w:t>264a.147 and 40</w:t>
      </w:r>
      <w:r w:rsidR="00BE0366">
        <w:t> </w:t>
      </w:r>
      <w:r w:rsidRPr="008470B4">
        <w:t xml:space="preserve">CFR </w:t>
      </w:r>
      <w:del w:id="48" w:author="Clancy, Chad M." w:date="2023-12-05T07:12:00Z">
        <w:r w:rsidRPr="008470B4" w:rsidDel="00C5090C">
          <w:delText>Part</w:delText>
        </w:r>
        <w:r w:rsidR="00BE0366" w:rsidDel="00C5090C">
          <w:delText> </w:delText>
        </w:r>
        <w:r w:rsidRPr="008470B4" w:rsidDel="00C5090C">
          <w:delText>264, Subpart</w:delText>
        </w:r>
        <w:r w:rsidR="00BE0366" w:rsidDel="00C5090C">
          <w:delText> </w:delText>
        </w:r>
        <w:r w:rsidRPr="008470B4" w:rsidDel="00C5090C">
          <w:delText>H, §</w:delText>
        </w:r>
      </w:del>
      <w:r w:rsidR="00BE0366">
        <w:t> </w:t>
      </w:r>
      <w:r w:rsidRPr="008470B4">
        <w:t xml:space="preserve">264.147. </w:t>
      </w:r>
      <w:r w:rsidR="00BE0366">
        <w:t xml:space="preserve"> </w:t>
      </w:r>
      <w:r w:rsidRPr="008470B4">
        <w:t>Insurance must be obtained by the permittee and approved by DEP before the facility can accept any hazardous waste for treatment or disposal.</w:t>
      </w:r>
    </w:p>
    <w:p w14:paraId="7237C39E" w14:textId="77777777" w:rsidR="008470B4" w:rsidRDefault="008470B4" w:rsidP="008470B4"/>
    <w:p w14:paraId="60588067" w14:textId="092767AF" w:rsidR="008470B4" w:rsidRDefault="008470B4" w:rsidP="00BE0366">
      <w:pPr>
        <w:pStyle w:val="Heading2"/>
      </w:pPr>
      <w:r>
        <w:t>60</w:t>
      </w:r>
      <w:r w:rsidR="009D6C91">
        <w:noBreakHyphen/>
      </w:r>
      <w:r>
        <w:t>Day Host Municipality Review</w:t>
      </w:r>
    </w:p>
    <w:p w14:paraId="3E42E0EF" w14:textId="77777777" w:rsidR="008470B4" w:rsidRDefault="008470B4" w:rsidP="00BE0366">
      <w:pPr>
        <w:keepNext/>
        <w:keepLines/>
      </w:pPr>
    </w:p>
    <w:p w14:paraId="26BC11C9" w14:textId="04E379D6" w:rsidR="008470B4" w:rsidRDefault="008470B4" w:rsidP="00BE0366">
      <w:pPr>
        <w:ind w:firstLine="720"/>
      </w:pPr>
      <w:r w:rsidRPr="008470B4">
        <w:t>I</w:t>
      </w:r>
      <w:del w:id="49" w:author="Clancy, Chad M." w:date="2024-03-11T14:36:00Z">
        <w:r w:rsidRPr="008470B4" w:rsidDel="007E41FE">
          <w:delText xml:space="preserve">n the final </w:delText>
        </w:r>
        <w:r w:rsidR="00BE0366" w:rsidDel="007E41FE">
          <w:delText>60 days</w:delText>
        </w:r>
        <w:r w:rsidRPr="008470B4" w:rsidDel="007E41FE">
          <w:delText xml:space="preserve"> of the 10</w:delText>
        </w:r>
        <w:r w:rsidR="009D6C91" w:rsidDel="007E41FE">
          <w:noBreakHyphen/>
        </w:r>
        <w:r w:rsidRPr="008470B4" w:rsidDel="007E41FE">
          <w:delText>month technical review period and</w:delText>
        </w:r>
      </w:del>
      <w:ins w:id="50" w:author="Clancy, Chad M." w:date="2024-03-11T14:36:00Z">
        <w:r w:rsidR="007E41FE">
          <w:t xml:space="preserve">At least two months </w:t>
        </w:r>
      </w:ins>
      <w:del w:id="51" w:author="Clancy, Chad M." w:date="2024-03-11T14:36:00Z">
        <w:r w:rsidRPr="008470B4" w:rsidDel="007E41FE">
          <w:delText xml:space="preserve"> </w:delText>
        </w:r>
      </w:del>
      <w:r w:rsidRPr="008470B4">
        <w:t>before the Siting Team develops a draft recommendation on the application, the applicant will notify the host municipality and county of the 60</w:t>
      </w:r>
      <w:r w:rsidR="009D6C91">
        <w:noBreakHyphen/>
      </w:r>
      <w:r w:rsidRPr="008470B4">
        <w:t xml:space="preserve">day review period on the application. </w:t>
      </w:r>
      <w:r w:rsidR="00BE0366">
        <w:t xml:space="preserve"> </w:t>
      </w:r>
      <w:r w:rsidRPr="008470B4">
        <w:t>This notice allows the host municipality to conduct its in</w:t>
      </w:r>
      <w:r w:rsidR="00BE0366">
        <w:noBreakHyphen/>
      </w:r>
      <w:r w:rsidRPr="008470B4">
        <w:t xml:space="preserve">depth technical review of the application in preparation for the public comment period. </w:t>
      </w:r>
      <w:r w:rsidR="00BE0366">
        <w:t xml:space="preserve"> </w:t>
      </w:r>
      <w:r w:rsidRPr="008470B4">
        <w:t>Pursuant to Section</w:t>
      </w:r>
      <w:r w:rsidR="00BE0366">
        <w:t> </w:t>
      </w:r>
      <w:r w:rsidRPr="008470B4">
        <w:t>304(d) of HSCA, grants are available through DEP to reimburse the host county and municipality for expenses incurred for the review of commercial hazardous waste disposal applications.</w:t>
      </w:r>
    </w:p>
    <w:p w14:paraId="18030125" w14:textId="77777777" w:rsidR="008470B4" w:rsidRDefault="008470B4" w:rsidP="008470B4"/>
    <w:p w14:paraId="464FB9F7" w14:textId="77777777" w:rsidR="008470B4" w:rsidRDefault="008470B4" w:rsidP="00BE0366">
      <w:pPr>
        <w:pStyle w:val="Heading2"/>
      </w:pPr>
      <w:r>
        <w:lastRenderedPageBreak/>
        <w:t>Draft Permit Preparation</w:t>
      </w:r>
    </w:p>
    <w:p w14:paraId="7B9E042E" w14:textId="77777777" w:rsidR="008470B4" w:rsidRDefault="008470B4" w:rsidP="00BE0366">
      <w:pPr>
        <w:keepNext/>
        <w:keepLines/>
      </w:pPr>
    </w:p>
    <w:p w14:paraId="7813558A" w14:textId="29983641" w:rsidR="008470B4" w:rsidRPr="008470B4" w:rsidRDefault="008470B4" w:rsidP="00BE0366">
      <w:pPr>
        <w:ind w:firstLine="720"/>
      </w:pPr>
      <w:r w:rsidRPr="008470B4">
        <w:t>By the end of the tenth</w:t>
      </w:r>
      <w:r w:rsidR="00BE0366">
        <w:t> </w:t>
      </w:r>
      <w:r w:rsidRPr="008470B4">
        <w:t>month, the Siting Team will complete its technical review of the Part</w:t>
      </w:r>
      <w:r w:rsidR="00BE0366">
        <w:t> </w:t>
      </w:r>
      <w:r w:rsidRPr="008470B4">
        <w:t xml:space="preserve">B permit application and will prepare a recommendation to the Secretary of DEP to publish a draft permit or notice of intent to deny.  In conjunction with the draft permit, a statement of basis or fact sheet is prepared and published by the DEP in accordance with </w:t>
      </w:r>
      <w:del w:id="52" w:author="Clancy, Chad M." w:date="2023-12-05T07:13:00Z">
        <w:r w:rsidRPr="008470B4" w:rsidDel="00C5090C">
          <w:delText>25</w:delText>
        </w:r>
        <w:r w:rsidR="00BE0366" w:rsidDel="00C5090C">
          <w:delText> </w:delText>
        </w:r>
        <w:r w:rsidRPr="008470B4" w:rsidDel="00C5090C">
          <w:delText xml:space="preserve">Pa. Code </w:delText>
        </w:r>
      </w:del>
      <w:r w:rsidRPr="008470B4">
        <w:t>§</w:t>
      </w:r>
      <w:r w:rsidR="00BE0366">
        <w:t> </w:t>
      </w:r>
      <w:r w:rsidRPr="008470B4">
        <w:t>270a.10(c)(10-12).</w:t>
      </w:r>
    </w:p>
    <w:p w14:paraId="18C580A7" w14:textId="77777777" w:rsidR="008470B4" w:rsidRPr="008470B4" w:rsidRDefault="008470B4" w:rsidP="008470B4"/>
    <w:p w14:paraId="6BE54156" w14:textId="77777777" w:rsidR="008470B4" w:rsidRPr="008470B4" w:rsidRDefault="008470B4" w:rsidP="00BE0366">
      <w:pPr>
        <w:ind w:firstLine="720"/>
      </w:pPr>
      <w:r w:rsidRPr="008470B4">
        <w:t>Within thirty</w:t>
      </w:r>
      <w:r w:rsidR="00BE0366">
        <w:t> </w:t>
      </w:r>
      <w:r w:rsidRPr="008470B4">
        <w:t xml:space="preserve">days of receipt of the recommendation, the Secretary will publish in the </w:t>
      </w:r>
      <w:r w:rsidRPr="008470B4">
        <w:rPr>
          <w:i/>
          <w:iCs/>
        </w:rPr>
        <w:t>Pennsylvania Bulletin</w:t>
      </w:r>
      <w:r w:rsidRPr="008470B4">
        <w:t xml:space="preserve"> a draft permit or notice of intent to deny the permit application.</w:t>
      </w:r>
    </w:p>
    <w:p w14:paraId="550862B2" w14:textId="77777777" w:rsidR="008470B4" w:rsidRPr="008470B4" w:rsidRDefault="008470B4" w:rsidP="008470B4"/>
    <w:p w14:paraId="3DBF3A94" w14:textId="7D8A3A82" w:rsidR="008470B4" w:rsidRDefault="008470B4" w:rsidP="008470B4">
      <w:r w:rsidRPr="008470B4">
        <w:t xml:space="preserve">Note: </w:t>
      </w:r>
      <w:r w:rsidR="00BE0366">
        <w:t xml:space="preserve"> </w:t>
      </w:r>
      <w:r w:rsidRPr="008470B4">
        <w:t xml:space="preserve">The permit cannot be issued without the performance bond. </w:t>
      </w:r>
      <w:r w:rsidR="007E055D">
        <w:t xml:space="preserve"> </w:t>
      </w:r>
      <w:r w:rsidRPr="008470B4">
        <w:t>Where the Secretary has published a notice of intent to issue the permit, the applicant should obtain and submit to</w:t>
      </w:r>
      <w:r w:rsidR="00BE0366">
        <w:t xml:space="preserve"> </w:t>
      </w:r>
      <w:r w:rsidRPr="008470B4">
        <w:t>the Siting Team Leader the performance bond in the amount which was calculated during the review process.</w:t>
      </w:r>
    </w:p>
    <w:p w14:paraId="6C371987" w14:textId="77777777" w:rsidR="008470B4" w:rsidRDefault="008470B4" w:rsidP="008470B4"/>
    <w:p w14:paraId="18DB411D" w14:textId="7081CD0F" w:rsidR="008470B4" w:rsidRDefault="008470B4" w:rsidP="008470B4">
      <w:pPr>
        <w:pStyle w:val="Heading1"/>
      </w:pPr>
      <w:bookmarkStart w:id="53" w:name="_Toc149731086"/>
      <w:r>
        <w:t xml:space="preserve">STEP IV </w:t>
      </w:r>
      <w:r w:rsidR="009D6C91">
        <w:noBreakHyphen/>
      </w:r>
      <w:r>
        <w:t xml:space="preserve"> PERMIT DECISION</w:t>
      </w:r>
      <w:bookmarkEnd w:id="53"/>
    </w:p>
    <w:p w14:paraId="2E5DACC2" w14:textId="77777777" w:rsidR="008470B4" w:rsidRDefault="008470B4" w:rsidP="00BE0366">
      <w:pPr>
        <w:keepNext/>
        <w:keepLines/>
      </w:pPr>
    </w:p>
    <w:p w14:paraId="5AB9634B" w14:textId="77777777" w:rsidR="008470B4" w:rsidRDefault="008470B4" w:rsidP="00BE0366">
      <w:pPr>
        <w:pStyle w:val="Heading2"/>
      </w:pPr>
      <w:r>
        <w:t>Public Hearing</w:t>
      </w:r>
    </w:p>
    <w:p w14:paraId="152325C4" w14:textId="77777777" w:rsidR="008470B4" w:rsidRDefault="008470B4" w:rsidP="00BE0366">
      <w:pPr>
        <w:keepNext/>
        <w:keepLines/>
      </w:pPr>
    </w:p>
    <w:p w14:paraId="006C8ACD" w14:textId="77777777" w:rsidR="008470B4" w:rsidRPr="008470B4" w:rsidRDefault="008470B4" w:rsidP="00BE0366">
      <w:pPr>
        <w:ind w:firstLine="720"/>
      </w:pPr>
      <w:r w:rsidRPr="008470B4">
        <w:t xml:space="preserve">The draft permit or notice of intent to deny will also include the date, time and place of the public hearing, and the time during which comments will be received. </w:t>
      </w:r>
      <w:r w:rsidR="00BE0366">
        <w:t xml:space="preserve"> </w:t>
      </w:r>
      <w:r w:rsidRPr="008470B4">
        <w:t>The</w:t>
      </w:r>
      <w:r w:rsidR="00BE0366">
        <w:t xml:space="preserve"> </w:t>
      </w:r>
      <w:r w:rsidRPr="008470B4">
        <w:t xml:space="preserve">public hearing will be held a minimum of thirty days after the public notice. </w:t>
      </w:r>
      <w:r w:rsidR="00BE0366">
        <w:t xml:space="preserve"> </w:t>
      </w:r>
      <w:r w:rsidRPr="008470B4">
        <w:t>As discussed in the siting application process, the hearing is formal and will be chaired by the Siting Team Leader or designee (hearing chairperson)</w:t>
      </w:r>
      <w:r w:rsidR="00BE0366">
        <w:t>,</w:t>
      </w:r>
      <w:r w:rsidRPr="008470B4">
        <w:t xml:space="preserve"> and a verbatim record will be prepared by a court stenographer. </w:t>
      </w:r>
      <w:r w:rsidR="00BE0366">
        <w:t xml:space="preserve"> </w:t>
      </w:r>
      <w:r w:rsidRPr="008470B4">
        <w:t>Testimony is to be limited to comments on the application and the draft</w:t>
      </w:r>
      <w:r w:rsidR="00BE0366">
        <w:t xml:space="preserve"> </w:t>
      </w:r>
      <w:r w:rsidRPr="008470B4">
        <w:t>permit.</w:t>
      </w:r>
    </w:p>
    <w:p w14:paraId="5F158F98" w14:textId="77777777" w:rsidR="008470B4" w:rsidRPr="008470B4" w:rsidRDefault="008470B4" w:rsidP="008470B4"/>
    <w:p w14:paraId="5932B21B" w14:textId="77777777" w:rsidR="008470B4" w:rsidRPr="008470B4" w:rsidRDefault="008470B4" w:rsidP="00BE0366">
      <w:pPr>
        <w:ind w:firstLine="720"/>
      </w:pPr>
      <w:r w:rsidRPr="008470B4">
        <w:t>Individuals or groups wishing to present testimony are encouraged to contact the Siting Team Leader prior to the hearing so that a schedule can be arranged to</w:t>
      </w:r>
      <w:r w:rsidR="00BE0366">
        <w:t xml:space="preserve"> </w:t>
      </w:r>
      <w:r w:rsidRPr="008470B4">
        <w:t xml:space="preserve">accommodate all those wishing to testify. </w:t>
      </w:r>
      <w:r w:rsidR="00BE0366">
        <w:t xml:space="preserve"> </w:t>
      </w:r>
      <w:r w:rsidRPr="008470B4">
        <w:t>Again, it is desirable for testifiers to provide a written copy summarizing their testimony to the hearing chairperson when they are called to testify.</w:t>
      </w:r>
    </w:p>
    <w:p w14:paraId="08E78CBB" w14:textId="77777777" w:rsidR="008470B4" w:rsidRPr="008470B4" w:rsidRDefault="008470B4" w:rsidP="008470B4"/>
    <w:p w14:paraId="360E8A05" w14:textId="77777777" w:rsidR="008470B4" w:rsidRPr="008470B4" w:rsidRDefault="008470B4" w:rsidP="00BE0366">
      <w:pPr>
        <w:ind w:firstLine="720"/>
      </w:pPr>
      <w:r w:rsidRPr="008470B4">
        <w:t>Following the public hearing, the public record will remain open to written and electronic comments for a minimum of 15</w:t>
      </w:r>
      <w:r w:rsidR="00BE0366">
        <w:t> </w:t>
      </w:r>
      <w:r w:rsidRPr="008470B4">
        <w:t>days after the public hearing.</w:t>
      </w:r>
    </w:p>
    <w:p w14:paraId="66D1C279" w14:textId="77777777" w:rsidR="008470B4" w:rsidRPr="008470B4" w:rsidRDefault="008470B4" w:rsidP="008470B4"/>
    <w:p w14:paraId="181E81F0" w14:textId="44EAEE89" w:rsidR="008470B4" w:rsidRDefault="008470B4" w:rsidP="00BE0366">
      <w:pPr>
        <w:ind w:firstLine="720"/>
      </w:pPr>
      <w:r w:rsidRPr="008470B4">
        <w:t xml:space="preserve">Written and electronic comments are to be sent to the Siting Team Leader at DEP Regional Office that serves the proposed facility site. </w:t>
      </w:r>
      <w:r w:rsidR="00614A54">
        <w:t xml:space="preserve"> </w:t>
      </w:r>
      <w:r w:rsidRPr="008470B4">
        <w:t>(see Page</w:t>
      </w:r>
      <w:r w:rsidR="00BE0366">
        <w:t> </w:t>
      </w:r>
      <w:r w:rsidRPr="008470B4">
        <w:t>3)</w:t>
      </w:r>
      <w:r w:rsidRPr="008470B4" w:rsidDel="007B2935">
        <w:t>.</w:t>
      </w:r>
    </w:p>
    <w:p w14:paraId="656B8FD4" w14:textId="77777777" w:rsidR="008470B4" w:rsidRDefault="008470B4" w:rsidP="008470B4"/>
    <w:p w14:paraId="6A79A855" w14:textId="77777777" w:rsidR="008470B4" w:rsidRDefault="008470B4" w:rsidP="00BE0366">
      <w:pPr>
        <w:pStyle w:val="Heading2"/>
      </w:pPr>
      <w:r>
        <w:t>Siting Team’s Recommendation</w:t>
      </w:r>
    </w:p>
    <w:p w14:paraId="583BA96E" w14:textId="77777777" w:rsidR="008470B4" w:rsidRDefault="008470B4" w:rsidP="00BE0366">
      <w:pPr>
        <w:keepNext/>
        <w:keepLines/>
      </w:pPr>
    </w:p>
    <w:p w14:paraId="03DFD807" w14:textId="77777777" w:rsidR="008470B4" w:rsidRDefault="008470B4" w:rsidP="00BE0366">
      <w:pPr>
        <w:ind w:firstLine="720"/>
      </w:pPr>
      <w:r w:rsidRPr="008470B4">
        <w:t>In reaching a final decision to issue or deny the permit application, the Siting Team will prepare a comment and response document and a final recommendation for the Secretary.</w:t>
      </w:r>
      <w:r w:rsidR="00BE0366">
        <w:t xml:space="preserve"> </w:t>
      </w:r>
      <w:r w:rsidRPr="008470B4">
        <w:t xml:space="preserve"> This recommendation will be based upon public comment and the information contained in the application.</w:t>
      </w:r>
    </w:p>
    <w:p w14:paraId="3D6F29B5" w14:textId="77777777" w:rsidR="008470B4" w:rsidRDefault="008470B4" w:rsidP="008470B4"/>
    <w:p w14:paraId="6C9FE230" w14:textId="77777777" w:rsidR="008470B4" w:rsidRDefault="008470B4" w:rsidP="00BE0366">
      <w:pPr>
        <w:pStyle w:val="Heading2"/>
      </w:pPr>
      <w:r>
        <w:t>Secretary’s Final Decision</w:t>
      </w:r>
    </w:p>
    <w:p w14:paraId="4CB538AF" w14:textId="77777777" w:rsidR="008470B4" w:rsidRDefault="008470B4" w:rsidP="00BE0366">
      <w:pPr>
        <w:keepNext/>
        <w:keepLines/>
      </w:pPr>
    </w:p>
    <w:p w14:paraId="5F4C651E" w14:textId="77777777" w:rsidR="008470B4" w:rsidRPr="008470B4" w:rsidRDefault="008470B4" w:rsidP="00320882">
      <w:pPr>
        <w:ind w:firstLine="720"/>
      </w:pPr>
      <w:r w:rsidRPr="008470B4">
        <w:t xml:space="preserve">The Secretary will publish notice of issuance or denial of the permit in the </w:t>
      </w:r>
      <w:r w:rsidRPr="008470B4">
        <w:rPr>
          <w:i/>
          <w:iCs/>
        </w:rPr>
        <w:t>Pennsylvania Bulletin</w:t>
      </w:r>
      <w:r w:rsidRPr="008470B4">
        <w:t>.  Within 30</w:t>
      </w:r>
      <w:r w:rsidR="00BE0366">
        <w:t> </w:t>
      </w:r>
      <w:r w:rsidRPr="008470B4">
        <w:t>days of notice of the Secretary’s decision, any aggrieved person may file an appeal with the Environmental Hearing Board.</w:t>
      </w:r>
    </w:p>
    <w:sectPr w:rsidR="008470B4" w:rsidRPr="008470B4" w:rsidSect="0085058E">
      <w:pgSz w:w="12240" w:h="15840" w:code="1"/>
      <w:pgMar w:top="1080" w:right="1080" w:bottom="1080"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998D" w14:textId="77777777" w:rsidR="00E36D7D" w:rsidRDefault="00E36D7D">
      <w:r>
        <w:separator/>
      </w:r>
    </w:p>
  </w:endnote>
  <w:endnote w:type="continuationSeparator" w:id="0">
    <w:p w14:paraId="4E9D1C95" w14:textId="77777777" w:rsidR="00E36D7D" w:rsidRDefault="00E3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B5A8" w14:textId="06F5B401" w:rsidR="00864B14" w:rsidRDefault="00864B14">
    <w:pPr>
      <w:pStyle w:val="Footer"/>
      <w:jc w:val="center"/>
    </w:pPr>
    <w:r>
      <w:t>251-2100-75</w:t>
    </w:r>
    <w:r w:rsidR="005513B2">
      <w:t>5</w:t>
    </w:r>
    <w:r w:rsidR="00146333">
      <w:t xml:space="preserve"> </w:t>
    </w:r>
    <w:r>
      <w:t>/</w:t>
    </w:r>
    <w:r w:rsidR="00146333">
      <w:t xml:space="preserve"> DRAFT </w:t>
    </w: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BD39" w14:textId="77777777" w:rsidR="00E36D7D" w:rsidRDefault="00E36D7D">
      <w:r>
        <w:separator/>
      </w:r>
    </w:p>
  </w:footnote>
  <w:footnote w:type="continuationSeparator" w:id="0">
    <w:p w14:paraId="65428673" w14:textId="77777777" w:rsidR="00E36D7D" w:rsidRDefault="00E36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14EB" w14:textId="0EED0D85" w:rsidR="00146333" w:rsidRDefault="00EA3910" w:rsidP="00146333">
    <w:pPr>
      <w:pStyle w:val="Header"/>
      <w:jc w:val="center"/>
    </w:pPr>
    <w:customXmlInsRangeStart w:id="0" w:author="Henry, Laura" w:date="2025-08-15T17:21:00Z"/>
    <w:sdt>
      <w:sdtPr>
        <w:id w:val="572094315"/>
        <w:docPartObj>
          <w:docPartGallery w:val="Watermarks"/>
          <w:docPartUnique/>
        </w:docPartObj>
      </w:sdtPr>
      <w:sdtEndPr/>
      <w:sdtContent>
        <w:customXmlInsRangeEnd w:id="0"/>
        <w:ins w:id="1" w:author="Henry, Laura" w:date="2025-08-15T17:21:00Z" w16du:dateUtc="2025-08-15T21:21:00Z">
          <w:r>
            <w:rPr>
              <w:noProof/>
            </w:rPr>
            <w:pict w14:anchorId="76FC1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2" w:author="Henry, Laura" w:date="2025-08-15T17:21:00Z"/>
      </w:sdtContent>
    </w:sdt>
    <w:customXmlInsRangeEnd w:id="2"/>
    <w:r w:rsidR="00146333">
      <w:t>FOR DISCUSSION PURPOSES ONLY – 9/25/2025 SWAC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5496"/>
    <w:multiLevelType w:val="hybridMultilevel"/>
    <w:tmpl w:val="39DAE706"/>
    <w:lvl w:ilvl="0" w:tplc="29505C3E">
      <w:numFmt w:val="decimal"/>
      <w:lvlText w:val="%1"/>
      <w:lvlJc w:val="left"/>
      <w:pPr>
        <w:ind w:left="1440" w:hanging="990"/>
      </w:pPr>
      <w:rPr>
        <w:rFonts w:ascii="Times New Roman" w:eastAsia="Times New Roman" w:hAnsi="Times New Roman" w:cs="Times New Roman" w:hint="default"/>
        <w:b w:val="0"/>
        <w:bCs w:val="0"/>
        <w:i w:val="0"/>
        <w:iCs w:val="0"/>
        <w:w w:val="100"/>
        <w:sz w:val="24"/>
        <w:szCs w:val="24"/>
        <w:lang w:val="en-US" w:eastAsia="en-US" w:bidi="ar-SA"/>
      </w:rPr>
    </w:lvl>
    <w:lvl w:ilvl="1" w:tplc="DC509244">
      <w:numFmt w:val="bullet"/>
      <w:lvlText w:val="•"/>
      <w:lvlJc w:val="left"/>
      <w:pPr>
        <w:ind w:left="2351" w:hanging="1101"/>
      </w:pPr>
      <w:rPr>
        <w:rFonts w:hint="default"/>
        <w:lang w:val="en-US" w:eastAsia="en-US" w:bidi="ar-SA"/>
      </w:rPr>
    </w:lvl>
    <w:lvl w:ilvl="2" w:tplc="CFD4854E">
      <w:numFmt w:val="bullet"/>
      <w:lvlText w:val="•"/>
      <w:lvlJc w:val="left"/>
      <w:pPr>
        <w:ind w:left="3151" w:hanging="1101"/>
      </w:pPr>
      <w:rPr>
        <w:rFonts w:hint="default"/>
        <w:lang w:val="en-US" w:eastAsia="en-US" w:bidi="ar-SA"/>
      </w:rPr>
    </w:lvl>
    <w:lvl w:ilvl="3" w:tplc="67083876">
      <w:numFmt w:val="bullet"/>
      <w:lvlText w:val="•"/>
      <w:lvlJc w:val="left"/>
      <w:pPr>
        <w:ind w:left="3951" w:hanging="1101"/>
      </w:pPr>
      <w:rPr>
        <w:rFonts w:hint="default"/>
        <w:lang w:val="en-US" w:eastAsia="en-US" w:bidi="ar-SA"/>
      </w:rPr>
    </w:lvl>
    <w:lvl w:ilvl="4" w:tplc="6A329F90">
      <w:numFmt w:val="bullet"/>
      <w:lvlText w:val="•"/>
      <w:lvlJc w:val="left"/>
      <w:pPr>
        <w:ind w:left="4751" w:hanging="1101"/>
      </w:pPr>
      <w:rPr>
        <w:rFonts w:hint="default"/>
        <w:lang w:val="en-US" w:eastAsia="en-US" w:bidi="ar-SA"/>
      </w:rPr>
    </w:lvl>
    <w:lvl w:ilvl="5" w:tplc="EA06665E">
      <w:numFmt w:val="bullet"/>
      <w:lvlText w:val="•"/>
      <w:lvlJc w:val="left"/>
      <w:pPr>
        <w:ind w:left="5551" w:hanging="1101"/>
      </w:pPr>
      <w:rPr>
        <w:rFonts w:hint="default"/>
        <w:lang w:val="en-US" w:eastAsia="en-US" w:bidi="ar-SA"/>
      </w:rPr>
    </w:lvl>
    <w:lvl w:ilvl="6" w:tplc="83E2FB38">
      <w:numFmt w:val="bullet"/>
      <w:lvlText w:val="•"/>
      <w:lvlJc w:val="left"/>
      <w:pPr>
        <w:ind w:left="6351" w:hanging="1101"/>
      </w:pPr>
      <w:rPr>
        <w:rFonts w:hint="default"/>
        <w:lang w:val="en-US" w:eastAsia="en-US" w:bidi="ar-SA"/>
      </w:rPr>
    </w:lvl>
    <w:lvl w:ilvl="7" w:tplc="14EACFD8">
      <w:numFmt w:val="bullet"/>
      <w:lvlText w:val="•"/>
      <w:lvlJc w:val="left"/>
      <w:pPr>
        <w:ind w:left="7151" w:hanging="1101"/>
      </w:pPr>
      <w:rPr>
        <w:rFonts w:hint="default"/>
        <w:lang w:val="en-US" w:eastAsia="en-US" w:bidi="ar-SA"/>
      </w:rPr>
    </w:lvl>
    <w:lvl w:ilvl="8" w:tplc="4A26F95C">
      <w:numFmt w:val="bullet"/>
      <w:lvlText w:val="•"/>
      <w:lvlJc w:val="left"/>
      <w:pPr>
        <w:ind w:left="7951" w:hanging="1101"/>
      </w:pPr>
      <w:rPr>
        <w:rFonts w:hint="default"/>
        <w:lang w:val="en-US" w:eastAsia="en-US" w:bidi="ar-SA"/>
      </w:rPr>
    </w:lvl>
  </w:abstractNum>
  <w:abstractNum w:abstractNumId="1" w15:restartNumberingAfterBreak="0">
    <w:nsid w:val="0B130DA5"/>
    <w:multiLevelType w:val="hybridMultilevel"/>
    <w:tmpl w:val="281E6C18"/>
    <w:lvl w:ilvl="0" w:tplc="53D0B562">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1" w:tplc="04090003">
      <w:start w:val="1"/>
      <w:numFmt w:val="bullet"/>
      <w:lvlText w:val="o"/>
      <w:lvlJc w:val="left"/>
      <w:pPr>
        <w:ind w:left="2684" w:hanging="360"/>
      </w:pPr>
      <w:rPr>
        <w:rFonts w:ascii="Courier New" w:hAnsi="Courier New" w:cs="Courier New" w:hint="default"/>
        <w:lang w:val="en-US" w:eastAsia="en-US" w:bidi="ar-SA"/>
      </w:rPr>
    </w:lvl>
    <w:lvl w:ilvl="2" w:tplc="E1E80D44">
      <w:numFmt w:val="bullet"/>
      <w:lvlText w:val="•"/>
      <w:lvlJc w:val="left"/>
      <w:pPr>
        <w:ind w:left="3448" w:hanging="360"/>
      </w:pPr>
      <w:rPr>
        <w:rFonts w:hint="default"/>
        <w:lang w:val="en-US" w:eastAsia="en-US" w:bidi="ar-SA"/>
      </w:rPr>
    </w:lvl>
    <w:lvl w:ilvl="3" w:tplc="2496E26E">
      <w:numFmt w:val="bullet"/>
      <w:lvlText w:val="•"/>
      <w:lvlJc w:val="left"/>
      <w:pPr>
        <w:ind w:left="4212" w:hanging="360"/>
      </w:pPr>
      <w:rPr>
        <w:rFonts w:hint="default"/>
        <w:lang w:val="en-US" w:eastAsia="en-US" w:bidi="ar-SA"/>
      </w:rPr>
    </w:lvl>
    <w:lvl w:ilvl="4" w:tplc="5C7A1D4A">
      <w:numFmt w:val="bullet"/>
      <w:lvlText w:val="•"/>
      <w:lvlJc w:val="left"/>
      <w:pPr>
        <w:ind w:left="4976" w:hanging="360"/>
      </w:pPr>
      <w:rPr>
        <w:rFonts w:hint="default"/>
        <w:lang w:val="en-US" w:eastAsia="en-US" w:bidi="ar-SA"/>
      </w:rPr>
    </w:lvl>
    <w:lvl w:ilvl="5" w:tplc="F8266A72">
      <w:numFmt w:val="bullet"/>
      <w:lvlText w:val="•"/>
      <w:lvlJc w:val="left"/>
      <w:pPr>
        <w:ind w:left="5740" w:hanging="360"/>
      </w:pPr>
      <w:rPr>
        <w:rFonts w:hint="default"/>
        <w:lang w:val="en-US" w:eastAsia="en-US" w:bidi="ar-SA"/>
      </w:rPr>
    </w:lvl>
    <w:lvl w:ilvl="6" w:tplc="F8C08656">
      <w:numFmt w:val="bullet"/>
      <w:lvlText w:val="•"/>
      <w:lvlJc w:val="left"/>
      <w:pPr>
        <w:ind w:left="6504" w:hanging="360"/>
      </w:pPr>
      <w:rPr>
        <w:rFonts w:hint="default"/>
        <w:lang w:val="en-US" w:eastAsia="en-US" w:bidi="ar-SA"/>
      </w:rPr>
    </w:lvl>
    <w:lvl w:ilvl="7" w:tplc="1DFC99EC">
      <w:numFmt w:val="bullet"/>
      <w:lvlText w:val="•"/>
      <w:lvlJc w:val="left"/>
      <w:pPr>
        <w:ind w:left="7268" w:hanging="360"/>
      </w:pPr>
      <w:rPr>
        <w:rFonts w:hint="default"/>
        <w:lang w:val="en-US" w:eastAsia="en-US" w:bidi="ar-SA"/>
      </w:rPr>
    </w:lvl>
    <w:lvl w:ilvl="8" w:tplc="8CA878D8">
      <w:numFmt w:val="bullet"/>
      <w:lvlText w:val="•"/>
      <w:lvlJc w:val="left"/>
      <w:pPr>
        <w:ind w:left="8032" w:hanging="360"/>
      </w:pPr>
      <w:rPr>
        <w:rFonts w:hint="default"/>
        <w:lang w:val="en-US" w:eastAsia="en-US" w:bidi="ar-SA"/>
      </w:rPr>
    </w:lvl>
  </w:abstractNum>
  <w:abstractNum w:abstractNumId="2" w15:restartNumberingAfterBreak="0">
    <w:nsid w:val="2AEA7F39"/>
    <w:multiLevelType w:val="hybridMultilevel"/>
    <w:tmpl w:val="E1F645D2"/>
    <w:lvl w:ilvl="0" w:tplc="53D0B562">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1" w:tplc="04090003">
      <w:start w:val="1"/>
      <w:numFmt w:val="bullet"/>
      <w:lvlText w:val="o"/>
      <w:lvlJc w:val="left"/>
      <w:pPr>
        <w:ind w:left="2684" w:hanging="360"/>
      </w:pPr>
      <w:rPr>
        <w:rFonts w:ascii="Courier New" w:hAnsi="Courier New" w:cs="Courier New" w:hint="default"/>
        <w:lang w:val="en-US" w:eastAsia="en-US" w:bidi="ar-SA"/>
      </w:rPr>
    </w:lvl>
    <w:lvl w:ilvl="2" w:tplc="E1E80D44">
      <w:numFmt w:val="bullet"/>
      <w:lvlText w:val="•"/>
      <w:lvlJc w:val="left"/>
      <w:pPr>
        <w:ind w:left="3448" w:hanging="360"/>
      </w:pPr>
      <w:rPr>
        <w:rFonts w:hint="default"/>
        <w:lang w:val="en-US" w:eastAsia="en-US" w:bidi="ar-SA"/>
      </w:rPr>
    </w:lvl>
    <w:lvl w:ilvl="3" w:tplc="2496E26E">
      <w:numFmt w:val="bullet"/>
      <w:lvlText w:val="•"/>
      <w:lvlJc w:val="left"/>
      <w:pPr>
        <w:ind w:left="4212" w:hanging="360"/>
      </w:pPr>
      <w:rPr>
        <w:rFonts w:hint="default"/>
        <w:lang w:val="en-US" w:eastAsia="en-US" w:bidi="ar-SA"/>
      </w:rPr>
    </w:lvl>
    <w:lvl w:ilvl="4" w:tplc="5C7A1D4A">
      <w:numFmt w:val="bullet"/>
      <w:lvlText w:val="•"/>
      <w:lvlJc w:val="left"/>
      <w:pPr>
        <w:ind w:left="4976" w:hanging="360"/>
      </w:pPr>
      <w:rPr>
        <w:rFonts w:hint="default"/>
        <w:lang w:val="en-US" w:eastAsia="en-US" w:bidi="ar-SA"/>
      </w:rPr>
    </w:lvl>
    <w:lvl w:ilvl="5" w:tplc="F8266A72">
      <w:numFmt w:val="bullet"/>
      <w:lvlText w:val="•"/>
      <w:lvlJc w:val="left"/>
      <w:pPr>
        <w:ind w:left="5740" w:hanging="360"/>
      </w:pPr>
      <w:rPr>
        <w:rFonts w:hint="default"/>
        <w:lang w:val="en-US" w:eastAsia="en-US" w:bidi="ar-SA"/>
      </w:rPr>
    </w:lvl>
    <w:lvl w:ilvl="6" w:tplc="F8C08656">
      <w:numFmt w:val="bullet"/>
      <w:lvlText w:val="•"/>
      <w:lvlJc w:val="left"/>
      <w:pPr>
        <w:ind w:left="6504" w:hanging="360"/>
      </w:pPr>
      <w:rPr>
        <w:rFonts w:hint="default"/>
        <w:lang w:val="en-US" w:eastAsia="en-US" w:bidi="ar-SA"/>
      </w:rPr>
    </w:lvl>
    <w:lvl w:ilvl="7" w:tplc="1DFC99EC">
      <w:numFmt w:val="bullet"/>
      <w:lvlText w:val="•"/>
      <w:lvlJc w:val="left"/>
      <w:pPr>
        <w:ind w:left="7268" w:hanging="360"/>
      </w:pPr>
      <w:rPr>
        <w:rFonts w:hint="default"/>
        <w:lang w:val="en-US" w:eastAsia="en-US" w:bidi="ar-SA"/>
      </w:rPr>
    </w:lvl>
    <w:lvl w:ilvl="8" w:tplc="8CA878D8">
      <w:numFmt w:val="bullet"/>
      <w:lvlText w:val="•"/>
      <w:lvlJc w:val="left"/>
      <w:pPr>
        <w:ind w:left="8032" w:hanging="360"/>
      </w:pPr>
      <w:rPr>
        <w:rFonts w:hint="default"/>
        <w:lang w:val="en-US" w:eastAsia="en-US" w:bidi="ar-SA"/>
      </w:rPr>
    </w:lvl>
  </w:abstractNum>
  <w:abstractNum w:abstractNumId="3" w15:restartNumberingAfterBreak="0">
    <w:nsid w:val="3D0F36F2"/>
    <w:multiLevelType w:val="hybridMultilevel"/>
    <w:tmpl w:val="33A486DC"/>
    <w:lvl w:ilvl="0" w:tplc="1C962054">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1" w:tplc="99C83454">
      <w:numFmt w:val="bullet"/>
      <w:lvlText w:val="•"/>
      <w:lvlJc w:val="left"/>
      <w:pPr>
        <w:ind w:left="2684" w:hanging="360"/>
      </w:pPr>
      <w:rPr>
        <w:rFonts w:hint="default"/>
        <w:lang w:val="en-US" w:eastAsia="en-US" w:bidi="ar-SA"/>
      </w:rPr>
    </w:lvl>
    <w:lvl w:ilvl="2" w:tplc="FB8817E8">
      <w:numFmt w:val="bullet"/>
      <w:lvlText w:val="•"/>
      <w:lvlJc w:val="left"/>
      <w:pPr>
        <w:ind w:left="3448" w:hanging="360"/>
      </w:pPr>
      <w:rPr>
        <w:rFonts w:hint="default"/>
        <w:lang w:val="en-US" w:eastAsia="en-US" w:bidi="ar-SA"/>
      </w:rPr>
    </w:lvl>
    <w:lvl w:ilvl="3" w:tplc="95A425F0">
      <w:numFmt w:val="bullet"/>
      <w:lvlText w:val="•"/>
      <w:lvlJc w:val="left"/>
      <w:pPr>
        <w:ind w:left="4212" w:hanging="360"/>
      </w:pPr>
      <w:rPr>
        <w:rFonts w:hint="default"/>
        <w:lang w:val="en-US" w:eastAsia="en-US" w:bidi="ar-SA"/>
      </w:rPr>
    </w:lvl>
    <w:lvl w:ilvl="4" w:tplc="AF086A38">
      <w:numFmt w:val="bullet"/>
      <w:lvlText w:val="•"/>
      <w:lvlJc w:val="left"/>
      <w:pPr>
        <w:ind w:left="4976" w:hanging="360"/>
      </w:pPr>
      <w:rPr>
        <w:rFonts w:hint="default"/>
        <w:lang w:val="en-US" w:eastAsia="en-US" w:bidi="ar-SA"/>
      </w:rPr>
    </w:lvl>
    <w:lvl w:ilvl="5" w:tplc="8222EED0">
      <w:numFmt w:val="bullet"/>
      <w:lvlText w:val="•"/>
      <w:lvlJc w:val="left"/>
      <w:pPr>
        <w:ind w:left="5740" w:hanging="360"/>
      </w:pPr>
      <w:rPr>
        <w:rFonts w:hint="default"/>
        <w:lang w:val="en-US" w:eastAsia="en-US" w:bidi="ar-SA"/>
      </w:rPr>
    </w:lvl>
    <w:lvl w:ilvl="6" w:tplc="4B22AC1C">
      <w:numFmt w:val="bullet"/>
      <w:lvlText w:val="•"/>
      <w:lvlJc w:val="left"/>
      <w:pPr>
        <w:ind w:left="6504" w:hanging="360"/>
      </w:pPr>
      <w:rPr>
        <w:rFonts w:hint="default"/>
        <w:lang w:val="en-US" w:eastAsia="en-US" w:bidi="ar-SA"/>
      </w:rPr>
    </w:lvl>
    <w:lvl w:ilvl="7" w:tplc="414EBA3E">
      <w:numFmt w:val="bullet"/>
      <w:lvlText w:val="•"/>
      <w:lvlJc w:val="left"/>
      <w:pPr>
        <w:ind w:left="7268" w:hanging="360"/>
      </w:pPr>
      <w:rPr>
        <w:rFonts w:hint="default"/>
        <w:lang w:val="en-US" w:eastAsia="en-US" w:bidi="ar-SA"/>
      </w:rPr>
    </w:lvl>
    <w:lvl w:ilvl="8" w:tplc="540A8910">
      <w:numFmt w:val="bullet"/>
      <w:lvlText w:val="•"/>
      <w:lvlJc w:val="left"/>
      <w:pPr>
        <w:ind w:left="8032" w:hanging="360"/>
      </w:pPr>
      <w:rPr>
        <w:rFonts w:hint="default"/>
        <w:lang w:val="en-US" w:eastAsia="en-US" w:bidi="ar-SA"/>
      </w:rPr>
    </w:lvl>
  </w:abstractNum>
  <w:abstractNum w:abstractNumId="4" w15:restartNumberingAfterBreak="0">
    <w:nsid w:val="3EE76021"/>
    <w:multiLevelType w:val="multilevel"/>
    <w:tmpl w:val="2B4ECD44"/>
    <w:lvl w:ilvl="0">
      <w:start w:val="1"/>
      <w:numFmt w:val="decimal"/>
      <w:lvlText w:val="%1.0"/>
      <w:lvlJc w:val="left"/>
      <w:pPr>
        <w:ind w:left="1080" w:hanging="630"/>
      </w:pPr>
      <w:rPr>
        <w:rFonts w:hint="default"/>
      </w:rPr>
    </w:lvl>
    <w:lvl w:ilvl="1">
      <w:start w:val="1"/>
      <w:numFmt w:val="decimal"/>
      <w:lvlText w:val="%1.%2"/>
      <w:lvlJc w:val="left"/>
      <w:pPr>
        <w:ind w:left="1800" w:hanging="63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41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6930" w:hanging="1440"/>
      </w:pPr>
      <w:rPr>
        <w:rFonts w:hint="default"/>
      </w:rPr>
    </w:lvl>
    <w:lvl w:ilvl="8">
      <w:start w:val="1"/>
      <w:numFmt w:val="decimal"/>
      <w:lvlText w:val="%1.%2.%3.%4.%5.%6.%7.%8.%9"/>
      <w:lvlJc w:val="left"/>
      <w:pPr>
        <w:ind w:left="8010" w:hanging="1800"/>
      </w:pPr>
      <w:rPr>
        <w:rFonts w:hint="default"/>
      </w:rPr>
    </w:lvl>
  </w:abstractNum>
  <w:abstractNum w:abstractNumId="5" w15:restartNumberingAfterBreak="0">
    <w:nsid w:val="65C86980"/>
    <w:multiLevelType w:val="hybridMultilevel"/>
    <w:tmpl w:val="3E0835E0"/>
    <w:lvl w:ilvl="0" w:tplc="631CB97A">
      <w:start w:val="4"/>
      <w:numFmt w:val="decimal"/>
      <w:lvlText w:val="%1.0"/>
      <w:lvlJc w:val="left"/>
      <w:pPr>
        <w:ind w:left="1711" w:hanging="1261"/>
      </w:pPr>
      <w:rPr>
        <w:rFonts w:ascii="Times New Roman" w:eastAsia="Times New Roman" w:hAnsi="Times New Roman" w:cs="Times New Roman" w:hint="default"/>
        <w:b w:val="0"/>
        <w:bCs w:val="0"/>
        <w:i w:val="0"/>
        <w:iCs w:val="0"/>
        <w:w w:val="100"/>
        <w:sz w:val="24"/>
        <w:szCs w:val="24"/>
        <w:lang w:val="en-US" w:eastAsia="en-US" w:bidi="ar-SA"/>
      </w:rPr>
    </w:lvl>
    <w:lvl w:ilvl="1" w:tplc="140E9AA2">
      <w:numFmt w:val="bullet"/>
      <w:lvlText w:val=""/>
      <w:lvlJc w:val="left"/>
      <w:pPr>
        <w:ind w:left="2071" w:hanging="360"/>
      </w:pPr>
      <w:rPr>
        <w:rFonts w:ascii="Symbol" w:eastAsia="Symbol" w:hAnsi="Symbol" w:cs="Symbol" w:hint="default"/>
        <w:b w:val="0"/>
        <w:bCs w:val="0"/>
        <w:i w:val="0"/>
        <w:iCs w:val="0"/>
        <w:w w:val="100"/>
        <w:sz w:val="24"/>
        <w:szCs w:val="24"/>
        <w:lang w:val="en-US" w:eastAsia="en-US" w:bidi="ar-SA"/>
      </w:rPr>
    </w:lvl>
    <w:lvl w:ilvl="2" w:tplc="CDA25E3C">
      <w:numFmt w:val="bullet"/>
      <w:lvlText w:val="-"/>
      <w:lvlJc w:val="left"/>
      <w:pPr>
        <w:ind w:left="2430" w:hanging="360"/>
      </w:pPr>
      <w:rPr>
        <w:rFonts w:ascii="Times New Roman" w:eastAsia="Times New Roman" w:hAnsi="Times New Roman" w:cs="Times New Roman" w:hint="default"/>
        <w:b w:val="0"/>
        <w:bCs w:val="0"/>
        <w:i w:val="0"/>
        <w:iCs w:val="0"/>
        <w:w w:val="100"/>
        <w:sz w:val="24"/>
        <w:szCs w:val="24"/>
        <w:lang w:val="en-US" w:eastAsia="en-US" w:bidi="ar-SA"/>
      </w:rPr>
    </w:lvl>
    <w:lvl w:ilvl="3" w:tplc="BDFC0486">
      <w:numFmt w:val="bullet"/>
      <w:lvlText w:val="•"/>
      <w:lvlJc w:val="left"/>
      <w:pPr>
        <w:ind w:left="3341" w:hanging="360"/>
      </w:pPr>
      <w:rPr>
        <w:rFonts w:hint="default"/>
        <w:lang w:val="en-US" w:eastAsia="en-US" w:bidi="ar-SA"/>
      </w:rPr>
    </w:lvl>
    <w:lvl w:ilvl="4" w:tplc="FCEC7B8E">
      <w:numFmt w:val="bullet"/>
      <w:lvlText w:val="•"/>
      <w:lvlJc w:val="left"/>
      <w:pPr>
        <w:ind w:left="4251" w:hanging="360"/>
      </w:pPr>
      <w:rPr>
        <w:rFonts w:hint="default"/>
        <w:lang w:val="en-US" w:eastAsia="en-US" w:bidi="ar-SA"/>
      </w:rPr>
    </w:lvl>
    <w:lvl w:ilvl="5" w:tplc="6E7E5D74">
      <w:numFmt w:val="bullet"/>
      <w:lvlText w:val="•"/>
      <w:lvlJc w:val="left"/>
      <w:pPr>
        <w:ind w:left="5161" w:hanging="360"/>
      </w:pPr>
      <w:rPr>
        <w:rFonts w:hint="default"/>
        <w:lang w:val="en-US" w:eastAsia="en-US" w:bidi="ar-SA"/>
      </w:rPr>
    </w:lvl>
    <w:lvl w:ilvl="6" w:tplc="AF0A823A">
      <w:numFmt w:val="bullet"/>
      <w:lvlText w:val="•"/>
      <w:lvlJc w:val="left"/>
      <w:pPr>
        <w:ind w:left="6071" w:hanging="360"/>
      </w:pPr>
      <w:rPr>
        <w:rFonts w:hint="default"/>
        <w:lang w:val="en-US" w:eastAsia="en-US" w:bidi="ar-SA"/>
      </w:rPr>
    </w:lvl>
    <w:lvl w:ilvl="7" w:tplc="630085E4">
      <w:numFmt w:val="bullet"/>
      <w:lvlText w:val="•"/>
      <w:lvlJc w:val="left"/>
      <w:pPr>
        <w:ind w:left="6981" w:hanging="360"/>
      </w:pPr>
      <w:rPr>
        <w:rFonts w:hint="default"/>
        <w:lang w:val="en-US" w:eastAsia="en-US" w:bidi="ar-SA"/>
      </w:rPr>
    </w:lvl>
    <w:lvl w:ilvl="8" w:tplc="088AD41C">
      <w:numFmt w:val="bullet"/>
      <w:lvlText w:val="•"/>
      <w:lvlJc w:val="left"/>
      <w:pPr>
        <w:ind w:left="7891" w:hanging="360"/>
      </w:pPr>
      <w:rPr>
        <w:rFonts w:hint="default"/>
        <w:lang w:val="en-US" w:eastAsia="en-US" w:bidi="ar-SA"/>
      </w:rPr>
    </w:lvl>
  </w:abstractNum>
  <w:abstractNum w:abstractNumId="6" w15:restartNumberingAfterBreak="0">
    <w:nsid w:val="67DD4576"/>
    <w:multiLevelType w:val="hybridMultilevel"/>
    <w:tmpl w:val="EDD46D54"/>
    <w:lvl w:ilvl="0" w:tplc="C73CE0D4">
      <w:start w:val="10"/>
      <w:numFmt w:val="decimal"/>
      <w:lvlText w:val="%1"/>
      <w:lvlJc w:val="left"/>
      <w:pPr>
        <w:ind w:left="1560" w:hanging="1100"/>
      </w:pPr>
      <w:rPr>
        <w:rFonts w:ascii="Times New Roman" w:eastAsia="Times New Roman" w:hAnsi="Times New Roman" w:cs="Times New Roman" w:hint="default"/>
        <w:b w:val="0"/>
        <w:bCs w:val="0"/>
        <w:i w:val="0"/>
        <w:iCs w:val="0"/>
        <w:spacing w:val="0"/>
        <w:w w:val="100"/>
        <w:sz w:val="24"/>
        <w:szCs w:val="24"/>
        <w:lang w:val="en-US" w:eastAsia="en-US" w:bidi="ar-SA"/>
      </w:rPr>
    </w:lvl>
    <w:lvl w:ilvl="1" w:tplc="D5BAF396">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2" w:tplc="59FCAB84">
      <w:numFmt w:val="bullet"/>
      <w:lvlText w:val="•"/>
      <w:lvlJc w:val="left"/>
      <w:pPr>
        <w:ind w:left="2768" w:hanging="360"/>
      </w:pPr>
      <w:rPr>
        <w:rFonts w:hint="default"/>
        <w:lang w:val="en-US" w:eastAsia="en-US" w:bidi="ar-SA"/>
      </w:rPr>
    </w:lvl>
    <w:lvl w:ilvl="3" w:tplc="96F47B8A">
      <w:numFmt w:val="bullet"/>
      <w:lvlText w:val="•"/>
      <w:lvlJc w:val="left"/>
      <w:pPr>
        <w:ind w:left="3617" w:hanging="360"/>
      </w:pPr>
      <w:rPr>
        <w:rFonts w:hint="default"/>
        <w:lang w:val="en-US" w:eastAsia="en-US" w:bidi="ar-SA"/>
      </w:rPr>
    </w:lvl>
    <w:lvl w:ilvl="4" w:tplc="E3CC98EA">
      <w:numFmt w:val="bullet"/>
      <w:lvlText w:val="•"/>
      <w:lvlJc w:val="left"/>
      <w:pPr>
        <w:ind w:left="4466" w:hanging="360"/>
      </w:pPr>
      <w:rPr>
        <w:rFonts w:hint="default"/>
        <w:lang w:val="en-US" w:eastAsia="en-US" w:bidi="ar-SA"/>
      </w:rPr>
    </w:lvl>
    <w:lvl w:ilvl="5" w:tplc="DF78C01A">
      <w:numFmt w:val="bullet"/>
      <w:lvlText w:val="•"/>
      <w:lvlJc w:val="left"/>
      <w:pPr>
        <w:ind w:left="5315" w:hanging="360"/>
      </w:pPr>
      <w:rPr>
        <w:rFonts w:hint="default"/>
        <w:lang w:val="en-US" w:eastAsia="en-US" w:bidi="ar-SA"/>
      </w:rPr>
    </w:lvl>
    <w:lvl w:ilvl="6" w:tplc="18F61408">
      <w:numFmt w:val="bullet"/>
      <w:lvlText w:val="•"/>
      <w:lvlJc w:val="left"/>
      <w:pPr>
        <w:ind w:left="6164" w:hanging="360"/>
      </w:pPr>
      <w:rPr>
        <w:rFonts w:hint="default"/>
        <w:lang w:val="en-US" w:eastAsia="en-US" w:bidi="ar-SA"/>
      </w:rPr>
    </w:lvl>
    <w:lvl w:ilvl="7" w:tplc="CE18ED9E">
      <w:numFmt w:val="bullet"/>
      <w:lvlText w:val="•"/>
      <w:lvlJc w:val="left"/>
      <w:pPr>
        <w:ind w:left="7013" w:hanging="360"/>
      </w:pPr>
      <w:rPr>
        <w:rFonts w:hint="default"/>
        <w:lang w:val="en-US" w:eastAsia="en-US" w:bidi="ar-SA"/>
      </w:rPr>
    </w:lvl>
    <w:lvl w:ilvl="8" w:tplc="79EE1626">
      <w:numFmt w:val="bullet"/>
      <w:lvlText w:val="•"/>
      <w:lvlJc w:val="left"/>
      <w:pPr>
        <w:ind w:left="7862" w:hanging="360"/>
      </w:pPr>
      <w:rPr>
        <w:rFonts w:hint="default"/>
        <w:lang w:val="en-US" w:eastAsia="en-US" w:bidi="ar-SA"/>
      </w:rPr>
    </w:lvl>
  </w:abstractNum>
  <w:abstractNum w:abstractNumId="7" w15:restartNumberingAfterBreak="0">
    <w:nsid w:val="680B47F7"/>
    <w:multiLevelType w:val="hybridMultilevel"/>
    <w:tmpl w:val="199E4976"/>
    <w:lvl w:ilvl="0" w:tplc="9382904C">
      <w:start w:val="4"/>
      <w:numFmt w:val="decimal"/>
      <w:lvlText w:val="%1"/>
      <w:lvlJc w:val="left"/>
      <w:pPr>
        <w:ind w:left="1560" w:hanging="1032"/>
      </w:pPr>
      <w:rPr>
        <w:rFonts w:ascii="Times New Roman" w:eastAsia="Times New Roman" w:hAnsi="Times New Roman" w:cs="Times New Roman" w:hint="default"/>
        <w:b w:val="0"/>
        <w:bCs w:val="0"/>
        <w:i w:val="0"/>
        <w:iCs w:val="0"/>
        <w:w w:val="100"/>
        <w:sz w:val="24"/>
        <w:szCs w:val="24"/>
        <w:lang w:val="en-US" w:eastAsia="en-US" w:bidi="ar-SA"/>
      </w:rPr>
    </w:lvl>
    <w:lvl w:ilvl="1" w:tplc="4D344F94">
      <w:numFmt w:val="bullet"/>
      <w:lvlText w:val="•"/>
      <w:lvlJc w:val="left"/>
      <w:pPr>
        <w:ind w:left="2360" w:hanging="1032"/>
      </w:pPr>
      <w:rPr>
        <w:rFonts w:hint="default"/>
        <w:lang w:val="en-US" w:eastAsia="en-US" w:bidi="ar-SA"/>
      </w:rPr>
    </w:lvl>
    <w:lvl w:ilvl="2" w:tplc="349224A4">
      <w:numFmt w:val="bullet"/>
      <w:lvlText w:val="•"/>
      <w:lvlJc w:val="left"/>
      <w:pPr>
        <w:ind w:left="3160" w:hanging="1032"/>
      </w:pPr>
      <w:rPr>
        <w:rFonts w:hint="default"/>
        <w:lang w:val="en-US" w:eastAsia="en-US" w:bidi="ar-SA"/>
      </w:rPr>
    </w:lvl>
    <w:lvl w:ilvl="3" w:tplc="FFD09CC6">
      <w:numFmt w:val="bullet"/>
      <w:lvlText w:val="•"/>
      <w:lvlJc w:val="left"/>
      <w:pPr>
        <w:ind w:left="3960" w:hanging="1032"/>
      </w:pPr>
      <w:rPr>
        <w:rFonts w:hint="default"/>
        <w:lang w:val="en-US" w:eastAsia="en-US" w:bidi="ar-SA"/>
      </w:rPr>
    </w:lvl>
    <w:lvl w:ilvl="4" w:tplc="DFECE4D6">
      <w:numFmt w:val="bullet"/>
      <w:lvlText w:val="•"/>
      <w:lvlJc w:val="left"/>
      <w:pPr>
        <w:ind w:left="4760" w:hanging="1032"/>
      </w:pPr>
      <w:rPr>
        <w:rFonts w:hint="default"/>
        <w:lang w:val="en-US" w:eastAsia="en-US" w:bidi="ar-SA"/>
      </w:rPr>
    </w:lvl>
    <w:lvl w:ilvl="5" w:tplc="8D044A2C">
      <w:numFmt w:val="bullet"/>
      <w:lvlText w:val="•"/>
      <w:lvlJc w:val="left"/>
      <w:pPr>
        <w:ind w:left="5560" w:hanging="1032"/>
      </w:pPr>
      <w:rPr>
        <w:rFonts w:hint="default"/>
        <w:lang w:val="en-US" w:eastAsia="en-US" w:bidi="ar-SA"/>
      </w:rPr>
    </w:lvl>
    <w:lvl w:ilvl="6" w:tplc="CC624244">
      <w:numFmt w:val="bullet"/>
      <w:lvlText w:val="•"/>
      <w:lvlJc w:val="left"/>
      <w:pPr>
        <w:ind w:left="6360" w:hanging="1032"/>
      </w:pPr>
      <w:rPr>
        <w:rFonts w:hint="default"/>
        <w:lang w:val="en-US" w:eastAsia="en-US" w:bidi="ar-SA"/>
      </w:rPr>
    </w:lvl>
    <w:lvl w:ilvl="7" w:tplc="98D6CACC">
      <w:numFmt w:val="bullet"/>
      <w:lvlText w:val="•"/>
      <w:lvlJc w:val="left"/>
      <w:pPr>
        <w:ind w:left="7160" w:hanging="1032"/>
      </w:pPr>
      <w:rPr>
        <w:rFonts w:hint="default"/>
        <w:lang w:val="en-US" w:eastAsia="en-US" w:bidi="ar-SA"/>
      </w:rPr>
    </w:lvl>
    <w:lvl w:ilvl="8" w:tplc="741CC5E8">
      <w:numFmt w:val="bullet"/>
      <w:lvlText w:val="•"/>
      <w:lvlJc w:val="left"/>
      <w:pPr>
        <w:ind w:left="7960" w:hanging="1032"/>
      </w:pPr>
      <w:rPr>
        <w:rFonts w:hint="default"/>
        <w:lang w:val="en-US" w:eastAsia="en-US" w:bidi="ar-SA"/>
      </w:rPr>
    </w:lvl>
  </w:abstractNum>
  <w:abstractNum w:abstractNumId="8" w15:restartNumberingAfterBreak="0">
    <w:nsid w:val="71A63892"/>
    <w:multiLevelType w:val="hybridMultilevel"/>
    <w:tmpl w:val="00C857C2"/>
    <w:lvl w:ilvl="0" w:tplc="3DEACACC">
      <w:numFmt w:val="decimal"/>
      <w:lvlText w:val="%1"/>
      <w:lvlJc w:val="left"/>
      <w:pPr>
        <w:ind w:left="1560" w:hanging="1141"/>
        <w:jc w:val="right"/>
      </w:pPr>
      <w:rPr>
        <w:rFonts w:ascii="Times New Roman" w:eastAsia="Times New Roman" w:hAnsi="Times New Roman" w:cs="Times New Roman" w:hint="default"/>
        <w:b w:val="0"/>
        <w:bCs w:val="0"/>
        <w:i w:val="0"/>
        <w:iCs w:val="0"/>
        <w:w w:val="100"/>
        <w:sz w:val="24"/>
        <w:szCs w:val="24"/>
        <w:lang w:val="en-US" w:eastAsia="en-US" w:bidi="ar-SA"/>
      </w:rPr>
    </w:lvl>
    <w:lvl w:ilvl="1" w:tplc="AC407FBC">
      <w:numFmt w:val="bullet"/>
      <w:lvlText w:val="•"/>
      <w:lvlJc w:val="left"/>
      <w:pPr>
        <w:ind w:left="2360" w:hanging="1141"/>
      </w:pPr>
      <w:rPr>
        <w:rFonts w:hint="default"/>
        <w:lang w:val="en-US" w:eastAsia="en-US" w:bidi="ar-SA"/>
      </w:rPr>
    </w:lvl>
    <w:lvl w:ilvl="2" w:tplc="BAE6833C">
      <w:numFmt w:val="bullet"/>
      <w:lvlText w:val="•"/>
      <w:lvlJc w:val="left"/>
      <w:pPr>
        <w:ind w:left="3160" w:hanging="1141"/>
      </w:pPr>
      <w:rPr>
        <w:rFonts w:hint="default"/>
        <w:lang w:val="en-US" w:eastAsia="en-US" w:bidi="ar-SA"/>
      </w:rPr>
    </w:lvl>
    <w:lvl w:ilvl="3" w:tplc="02A6ED1C">
      <w:numFmt w:val="bullet"/>
      <w:lvlText w:val="•"/>
      <w:lvlJc w:val="left"/>
      <w:pPr>
        <w:ind w:left="3960" w:hanging="1141"/>
      </w:pPr>
      <w:rPr>
        <w:rFonts w:hint="default"/>
        <w:lang w:val="en-US" w:eastAsia="en-US" w:bidi="ar-SA"/>
      </w:rPr>
    </w:lvl>
    <w:lvl w:ilvl="4" w:tplc="E24653B4">
      <w:numFmt w:val="bullet"/>
      <w:lvlText w:val="•"/>
      <w:lvlJc w:val="left"/>
      <w:pPr>
        <w:ind w:left="4760" w:hanging="1141"/>
      </w:pPr>
      <w:rPr>
        <w:rFonts w:hint="default"/>
        <w:lang w:val="en-US" w:eastAsia="en-US" w:bidi="ar-SA"/>
      </w:rPr>
    </w:lvl>
    <w:lvl w:ilvl="5" w:tplc="77A4348A">
      <w:numFmt w:val="bullet"/>
      <w:lvlText w:val="•"/>
      <w:lvlJc w:val="left"/>
      <w:pPr>
        <w:ind w:left="5560" w:hanging="1141"/>
      </w:pPr>
      <w:rPr>
        <w:rFonts w:hint="default"/>
        <w:lang w:val="en-US" w:eastAsia="en-US" w:bidi="ar-SA"/>
      </w:rPr>
    </w:lvl>
    <w:lvl w:ilvl="6" w:tplc="F92EEB0E">
      <w:numFmt w:val="bullet"/>
      <w:lvlText w:val="•"/>
      <w:lvlJc w:val="left"/>
      <w:pPr>
        <w:ind w:left="6360" w:hanging="1141"/>
      </w:pPr>
      <w:rPr>
        <w:rFonts w:hint="default"/>
        <w:lang w:val="en-US" w:eastAsia="en-US" w:bidi="ar-SA"/>
      </w:rPr>
    </w:lvl>
    <w:lvl w:ilvl="7" w:tplc="1D640ED0">
      <w:numFmt w:val="bullet"/>
      <w:lvlText w:val="•"/>
      <w:lvlJc w:val="left"/>
      <w:pPr>
        <w:ind w:left="7160" w:hanging="1141"/>
      </w:pPr>
      <w:rPr>
        <w:rFonts w:hint="default"/>
        <w:lang w:val="en-US" w:eastAsia="en-US" w:bidi="ar-SA"/>
      </w:rPr>
    </w:lvl>
    <w:lvl w:ilvl="8" w:tplc="BE3ED194">
      <w:numFmt w:val="bullet"/>
      <w:lvlText w:val="•"/>
      <w:lvlJc w:val="left"/>
      <w:pPr>
        <w:ind w:left="7960" w:hanging="1141"/>
      </w:pPr>
      <w:rPr>
        <w:rFonts w:hint="default"/>
        <w:lang w:val="en-US" w:eastAsia="en-US" w:bidi="ar-SA"/>
      </w:rPr>
    </w:lvl>
  </w:abstractNum>
  <w:abstractNum w:abstractNumId="9" w15:restartNumberingAfterBreak="0">
    <w:nsid w:val="78081B5F"/>
    <w:multiLevelType w:val="hybridMultilevel"/>
    <w:tmpl w:val="5C7C7022"/>
    <w:lvl w:ilvl="0" w:tplc="53D0B562">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1" w:tplc="0DF02BF6">
      <w:numFmt w:val="bullet"/>
      <w:lvlText w:val="•"/>
      <w:lvlJc w:val="left"/>
      <w:pPr>
        <w:ind w:left="2684" w:hanging="360"/>
      </w:pPr>
      <w:rPr>
        <w:rFonts w:hint="default"/>
        <w:lang w:val="en-US" w:eastAsia="en-US" w:bidi="ar-SA"/>
      </w:rPr>
    </w:lvl>
    <w:lvl w:ilvl="2" w:tplc="E1E80D44">
      <w:numFmt w:val="bullet"/>
      <w:lvlText w:val="•"/>
      <w:lvlJc w:val="left"/>
      <w:pPr>
        <w:ind w:left="3448" w:hanging="360"/>
      </w:pPr>
      <w:rPr>
        <w:rFonts w:hint="default"/>
        <w:lang w:val="en-US" w:eastAsia="en-US" w:bidi="ar-SA"/>
      </w:rPr>
    </w:lvl>
    <w:lvl w:ilvl="3" w:tplc="2496E26E">
      <w:numFmt w:val="bullet"/>
      <w:lvlText w:val="•"/>
      <w:lvlJc w:val="left"/>
      <w:pPr>
        <w:ind w:left="4212" w:hanging="360"/>
      </w:pPr>
      <w:rPr>
        <w:rFonts w:hint="default"/>
        <w:lang w:val="en-US" w:eastAsia="en-US" w:bidi="ar-SA"/>
      </w:rPr>
    </w:lvl>
    <w:lvl w:ilvl="4" w:tplc="5C7A1D4A">
      <w:numFmt w:val="bullet"/>
      <w:lvlText w:val="•"/>
      <w:lvlJc w:val="left"/>
      <w:pPr>
        <w:ind w:left="4976" w:hanging="360"/>
      </w:pPr>
      <w:rPr>
        <w:rFonts w:hint="default"/>
        <w:lang w:val="en-US" w:eastAsia="en-US" w:bidi="ar-SA"/>
      </w:rPr>
    </w:lvl>
    <w:lvl w:ilvl="5" w:tplc="F8266A72">
      <w:numFmt w:val="bullet"/>
      <w:lvlText w:val="•"/>
      <w:lvlJc w:val="left"/>
      <w:pPr>
        <w:ind w:left="5740" w:hanging="360"/>
      </w:pPr>
      <w:rPr>
        <w:rFonts w:hint="default"/>
        <w:lang w:val="en-US" w:eastAsia="en-US" w:bidi="ar-SA"/>
      </w:rPr>
    </w:lvl>
    <w:lvl w:ilvl="6" w:tplc="F8C08656">
      <w:numFmt w:val="bullet"/>
      <w:lvlText w:val="•"/>
      <w:lvlJc w:val="left"/>
      <w:pPr>
        <w:ind w:left="6504" w:hanging="360"/>
      </w:pPr>
      <w:rPr>
        <w:rFonts w:hint="default"/>
        <w:lang w:val="en-US" w:eastAsia="en-US" w:bidi="ar-SA"/>
      </w:rPr>
    </w:lvl>
    <w:lvl w:ilvl="7" w:tplc="1DFC99EC">
      <w:numFmt w:val="bullet"/>
      <w:lvlText w:val="•"/>
      <w:lvlJc w:val="left"/>
      <w:pPr>
        <w:ind w:left="7268" w:hanging="360"/>
      </w:pPr>
      <w:rPr>
        <w:rFonts w:hint="default"/>
        <w:lang w:val="en-US" w:eastAsia="en-US" w:bidi="ar-SA"/>
      </w:rPr>
    </w:lvl>
    <w:lvl w:ilvl="8" w:tplc="8CA878D8">
      <w:numFmt w:val="bullet"/>
      <w:lvlText w:val="•"/>
      <w:lvlJc w:val="left"/>
      <w:pPr>
        <w:ind w:left="8032" w:hanging="360"/>
      </w:pPr>
      <w:rPr>
        <w:rFonts w:hint="default"/>
        <w:lang w:val="en-US" w:eastAsia="en-US" w:bidi="ar-SA"/>
      </w:rPr>
    </w:lvl>
  </w:abstractNum>
  <w:abstractNum w:abstractNumId="10" w15:restartNumberingAfterBreak="0">
    <w:nsid w:val="7EAA1F2F"/>
    <w:multiLevelType w:val="hybridMultilevel"/>
    <w:tmpl w:val="28C0D7DE"/>
    <w:lvl w:ilvl="0" w:tplc="F5D80688">
      <w:start w:val="7"/>
      <w:numFmt w:val="decimal"/>
      <w:lvlText w:val="%1"/>
      <w:lvlJc w:val="left"/>
      <w:pPr>
        <w:ind w:left="1560" w:hanging="1032"/>
      </w:pPr>
      <w:rPr>
        <w:rFonts w:ascii="Times New Roman" w:eastAsia="Times New Roman" w:hAnsi="Times New Roman" w:cs="Times New Roman" w:hint="default"/>
        <w:b w:val="0"/>
        <w:bCs w:val="0"/>
        <w:i w:val="0"/>
        <w:iCs w:val="0"/>
        <w:w w:val="100"/>
        <w:sz w:val="24"/>
        <w:szCs w:val="24"/>
        <w:lang w:val="en-US" w:eastAsia="en-US" w:bidi="ar-SA"/>
      </w:rPr>
    </w:lvl>
    <w:lvl w:ilvl="1" w:tplc="052606CA">
      <w:numFmt w:val="bullet"/>
      <w:lvlText w:val="•"/>
      <w:lvlJc w:val="left"/>
      <w:pPr>
        <w:ind w:left="2360" w:hanging="1032"/>
      </w:pPr>
      <w:rPr>
        <w:rFonts w:hint="default"/>
        <w:lang w:val="en-US" w:eastAsia="en-US" w:bidi="ar-SA"/>
      </w:rPr>
    </w:lvl>
    <w:lvl w:ilvl="2" w:tplc="C8645BB4">
      <w:numFmt w:val="bullet"/>
      <w:lvlText w:val="•"/>
      <w:lvlJc w:val="left"/>
      <w:pPr>
        <w:ind w:left="3160" w:hanging="1032"/>
      </w:pPr>
      <w:rPr>
        <w:rFonts w:hint="default"/>
        <w:lang w:val="en-US" w:eastAsia="en-US" w:bidi="ar-SA"/>
      </w:rPr>
    </w:lvl>
    <w:lvl w:ilvl="3" w:tplc="5A4EF6EA">
      <w:numFmt w:val="bullet"/>
      <w:lvlText w:val="•"/>
      <w:lvlJc w:val="left"/>
      <w:pPr>
        <w:ind w:left="3960" w:hanging="1032"/>
      </w:pPr>
      <w:rPr>
        <w:rFonts w:hint="default"/>
        <w:lang w:val="en-US" w:eastAsia="en-US" w:bidi="ar-SA"/>
      </w:rPr>
    </w:lvl>
    <w:lvl w:ilvl="4" w:tplc="00B81306">
      <w:numFmt w:val="bullet"/>
      <w:lvlText w:val="•"/>
      <w:lvlJc w:val="left"/>
      <w:pPr>
        <w:ind w:left="4760" w:hanging="1032"/>
      </w:pPr>
      <w:rPr>
        <w:rFonts w:hint="default"/>
        <w:lang w:val="en-US" w:eastAsia="en-US" w:bidi="ar-SA"/>
      </w:rPr>
    </w:lvl>
    <w:lvl w:ilvl="5" w:tplc="4A4A5F26">
      <w:numFmt w:val="bullet"/>
      <w:lvlText w:val="•"/>
      <w:lvlJc w:val="left"/>
      <w:pPr>
        <w:ind w:left="5560" w:hanging="1032"/>
      </w:pPr>
      <w:rPr>
        <w:rFonts w:hint="default"/>
        <w:lang w:val="en-US" w:eastAsia="en-US" w:bidi="ar-SA"/>
      </w:rPr>
    </w:lvl>
    <w:lvl w:ilvl="6" w:tplc="C24A0290">
      <w:numFmt w:val="bullet"/>
      <w:lvlText w:val="•"/>
      <w:lvlJc w:val="left"/>
      <w:pPr>
        <w:ind w:left="6360" w:hanging="1032"/>
      </w:pPr>
      <w:rPr>
        <w:rFonts w:hint="default"/>
        <w:lang w:val="en-US" w:eastAsia="en-US" w:bidi="ar-SA"/>
      </w:rPr>
    </w:lvl>
    <w:lvl w:ilvl="7" w:tplc="C3E47F6C">
      <w:numFmt w:val="bullet"/>
      <w:lvlText w:val="•"/>
      <w:lvlJc w:val="left"/>
      <w:pPr>
        <w:ind w:left="7160" w:hanging="1032"/>
      </w:pPr>
      <w:rPr>
        <w:rFonts w:hint="default"/>
        <w:lang w:val="en-US" w:eastAsia="en-US" w:bidi="ar-SA"/>
      </w:rPr>
    </w:lvl>
    <w:lvl w:ilvl="8" w:tplc="CEBA4AE0">
      <w:numFmt w:val="bullet"/>
      <w:lvlText w:val="•"/>
      <w:lvlJc w:val="left"/>
      <w:pPr>
        <w:ind w:left="7960" w:hanging="1032"/>
      </w:pPr>
      <w:rPr>
        <w:rFonts w:hint="default"/>
        <w:lang w:val="en-US" w:eastAsia="en-US" w:bidi="ar-SA"/>
      </w:rPr>
    </w:lvl>
  </w:abstractNum>
  <w:num w:numId="1" w16cid:durableId="1770151360">
    <w:abstractNumId w:val="9"/>
  </w:num>
  <w:num w:numId="2" w16cid:durableId="1660571995">
    <w:abstractNumId w:val="3"/>
  </w:num>
  <w:num w:numId="3" w16cid:durableId="19937658">
    <w:abstractNumId w:val="5"/>
  </w:num>
  <w:num w:numId="4" w16cid:durableId="358438140">
    <w:abstractNumId w:val="8"/>
  </w:num>
  <w:num w:numId="5" w16cid:durableId="513767341">
    <w:abstractNumId w:val="4"/>
  </w:num>
  <w:num w:numId="6" w16cid:durableId="101389403">
    <w:abstractNumId w:val="6"/>
  </w:num>
  <w:num w:numId="7" w16cid:durableId="115756430">
    <w:abstractNumId w:val="10"/>
  </w:num>
  <w:num w:numId="8" w16cid:durableId="1314021204">
    <w:abstractNumId w:val="7"/>
  </w:num>
  <w:num w:numId="9" w16cid:durableId="980579805">
    <w:abstractNumId w:val="0"/>
  </w:num>
  <w:num w:numId="10" w16cid:durableId="1344547526">
    <w:abstractNumId w:val="1"/>
  </w:num>
  <w:num w:numId="11" w16cid:durableId="7622618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ry, Laura">
    <w15:presenceInfo w15:providerId="AD" w15:userId="S::lahenry@pa.gov::c85f4ae3-481c-4f01-b621-d94bc9975274"/>
  </w15:person>
  <w15:person w15:author="Clancy, Chad M.">
    <w15:presenceInfo w15:providerId="AD" w15:userId="S::cclancy@pa.gov::cdaade02-1709-4696-bf4e-a6c651e23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10"/>
    <w:rsid w:val="00007266"/>
    <w:rsid w:val="00025437"/>
    <w:rsid w:val="0004592E"/>
    <w:rsid w:val="00073A88"/>
    <w:rsid w:val="000D5A46"/>
    <w:rsid w:val="001024AA"/>
    <w:rsid w:val="00144E29"/>
    <w:rsid w:val="00146333"/>
    <w:rsid w:val="00147607"/>
    <w:rsid w:val="001567FE"/>
    <w:rsid w:val="002242DF"/>
    <w:rsid w:val="0024403E"/>
    <w:rsid w:val="0024493F"/>
    <w:rsid w:val="00285090"/>
    <w:rsid w:val="00294576"/>
    <w:rsid w:val="002B5ECF"/>
    <w:rsid w:val="00302414"/>
    <w:rsid w:val="00320882"/>
    <w:rsid w:val="00326BA5"/>
    <w:rsid w:val="003610CB"/>
    <w:rsid w:val="003C6C10"/>
    <w:rsid w:val="00410B15"/>
    <w:rsid w:val="00463254"/>
    <w:rsid w:val="005010F0"/>
    <w:rsid w:val="005460F9"/>
    <w:rsid w:val="005513B2"/>
    <w:rsid w:val="00597920"/>
    <w:rsid w:val="005C6209"/>
    <w:rsid w:val="005D0541"/>
    <w:rsid w:val="005E17D7"/>
    <w:rsid w:val="005F6C05"/>
    <w:rsid w:val="00614A54"/>
    <w:rsid w:val="006363D7"/>
    <w:rsid w:val="006367A0"/>
    <w:rsid w:val="00647489"/>
    <w:rsid w:val="006F10FE"/>
    <w:rsid w:val="0074469A"/>
    <w:rsid w:val="00750DCC"/>
    <w:rsid w:val="00763DD7"/>
    <w:rsid w:val="00781963"/>
    <w:rsid w:val="007A74D1"/>
    <w:rsid w:val="007B0315"/>
    <w:rsid w:val="007D27B7"/>
    <w:rsid w:val="007E055D"/>
    <w:rsid w:val="007E41FE"/>
    <w:rsid w:val="007E4DCA"/>
    <w:rsid w:val="00801E82"/>
    <w:rsid w:val="00831AAD"/>
    <w:rsid w:val="00833E7B"/>
    <w:rsid w:val="008470B4"/>
    <w:rsid w:val="0085058E"/>
    <w:rsid w:val="008646E0"/>
    <w:rsid w:val="00864B14"/>
    <w:rsid w:val="00874946"/>
    <w:rsid w:val="00877C13"/>
    <w:rsid w:val="008B5E84"/>
    <w:rsid w:val="009A6651"/>
    <w:rsid w:val="009D175F"/>
    <w:rsid w:val="009D6C91"/>
    <w:rsid w:val="009E4CB6"/>
    <w:rsid w:val="00A5217E"/>
    <w:rsid w:val="00AE6338"/>
    <w:rsid w:val="00B44C45"/>
    <w:rsid w:val="00BA679E"/>
    <w:rsid w:val="00BB32D7"/>
    <w:rsid w:val="00BB7C28"/>
    <w:rsid w:val="00BC31DB"/>
    <w:rsid w:val="00BE0366"/>
    <w:rsid w:val="00BE4EB3"/>
    <w:rsid w:val="00C22792"/>
    <w:rsid w:val="00C33A87"/>
    <w:rsid w:val="00C36F0F"/>
    <w:rsid w:val="00C5090C"/>
    <w:rsid w:val="00CF3DFF"/>
    <w:rsid w:val="00D72855"/>
    <w:rsid w:val="00D72C99"/>
    <w:rsid w:val="00D778E9"/>
    <w:rsid w:val="00D92658"/>
    <w:rsid w:val="00DC155A"/>
    <w:rsid w:val="00DE0B53"/>
    <w:rsid w:val="00E30BCC"/>
    <w:rsid w:val="00E36D7D"/>
    <w:rsid w:val="00E40DF3"/>
    <w:rsid w:val="00E545E0"/>
    <w:rsid w:val="00E957CB"/>
    <w:rsid w:val="00EA3910"/>
    <w:rsid w:val="00ED1856"/>
    <w:rsid w:val="00EF3828"/>
    <w:rsid w:val="00EF3DFD"/>
    <w:rsid w:val="00F10ED7"/>
    <w:rsid w:val="00F11A58"/>
    <w:rsid w:val="00F1346F"/>
    <w:rsid w:val="00FC6833"/>
    <w:rsid w:val="00FD01F5"/>
    <w:rsid w:val="00FD4E0C"/>
    <w:rsid w:val="00FE460F"/>
    <w:rsid w:val="49AE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622D1D"/>
  <w15:docId w15:val="{37EAE1AB-4314-4A2D-A1F2-D268B0B2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920"/>
    <w:pPr>
      <w:overflowPunct w:val="0"/>
      <w:autoSpaceDE w:val="0"/>
      <w:autoSpaceDN w:val="0"/>
      <w:adjustRightInd w:val="0"/>
      <w:textAlignment w:val="baseline"/>
    </w:pPr>
    <w:rPr>
      <w:sz w:val="24"/>
      <w:szCs w:val="14"/>
    </w:rPr>
  </w:style>
  <w:style w:type="paragraph" w:styleId="Heading1">
    <w:name w:val="heading 1"/>
    <w:basedOn w:val="Normal"/>
    <w:next w:val="Normal"/>
    <w:link w:val="Heading1Char"/>
    <w:uiPriority w:val="9"/>
    <w:qFormat/>
    <w:rsid w:val="00597920"/>
    <w:pPr>
      <w:keepNext/>
      <w:keepLines/>
      <w:jc w:val="center"/>
      <w:outlineLvl w:val="0"/>
    </w:pPr>
    <w:rPr>
      <w:rFonts w:eastAsiaTheme="majorEastAsia" w:cstheme="majorBidi"/>
      <w:b/>
      <w:szCs w:val="32"/>
      <w:u w:val="single"/>
    </w:rPr>
  </w:style>
  <w:style w:type="paragraph" w:styleId="Heading2">
    <w:name w:val="heading 2"/>
    <w:basedOn w:val="Normal"/>
    <w:next w:val="Normal"/>
    <w:link w:val="Heading2Char"/>
    <w:uiPriority w:val="9"/>
    <w:qFormat/>
    <w:rsid w:val="00597920"/>
    <w:pPr>
      <w:keepNext/>
      <w:keepLines/>
      <w:jc w:val="center"/>
      <w:outlineLvl w:val="1"/>
    </w:pPr>
    <w:rPr>
      <w:rFonts w:ascii="Times New Roman Bold" w:eastAsiaTheme="majorEastAsia" w:hAnsi="Times New Roman Bold" w:cstheme="majorBidi"/>
      <w:b/>
      <w:szCs w:val="26"/>
    </w:rPr>
  </w:style>
  <w:style w:type="paragraph" w:styleId="Heading3">
    <w:name w:val="heading 3"/>
    <w:basedOn w:val="Normal"/>
    <w:next w:val="Normal"/>
    <w:autoRedefine/>
    <w:qFormat/>
    <w:rsid w:val="006367A0"/>
    <w:pPr>
      <w:keepNext/>
      <w:ind w:left="2160" w:hanging="720"/>
      <w:outlineLvl w:val="2"/>
    </w:pPr>
    <w:rPr>
      <w:bCs/>
      <w:szCs w:val="24"/>
    </w:rPr>
  </w:style>
  <w:style w:type="paragraph" w:styleId="Heading4">
    <w:name w:val="heading 4"/>
    <w:basedOn w:val="Normal"/>
    <w:next w:val="Normal"/>
    <w:autoRedefine/>
    <w:qFormat/>
    <w:rsid w:val="006367A0"/>
    <w:pPr>
      <w:keepNext/>
      <w:ind w:left="2880" w:hanging="720"/>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1DB"/>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Times New Roman" w:hAnsi="Times New Roman"/>
      <w:sz w:val="24"/>
    </w:rPr>
  </w:style>
  <w:style w:type="character" w:customStyle="1" w:styleId="BalloonTextChar">
    <w:name w:val="Balloon Text Char"/>
    <w:link w:val="BalloonText"/>
    <w:uiPriority w:val="99"/>
    <w:semiHidden/>
    <w:rsid w:val="00BC31DB"/>
    <w:rPr>
      <w:rFonts w:ascii="Tahoma" w:hAnsi="Tahoma" w:cs="Tahoma"/>
      <w:sz w:val="16"/>
      <w:szCs w:val="16"/>
    </w:rPr>
  </w:style>
  <w:style w:type="paragraph" w:styleId="NormalWeb">
    <w:name w:val="Normal (Web)"/>
    <w:basedOn w:val="Normal"/>
    <w:rsid w:val="00463254"/>
    <w:pPr>
      <w:overflowPunct/>
      <w:autoSpaceDE/>
      <w:autoSpaceDN/>
      <w:adjustRightInd/>
      <w:spacing w:before="100" w:beforeAutospacing="1" w:after="100" w:afterAutospacing="1"/>
      <w:textAlignment w:val="auto"/>
    </w:pPr>
    <w:rPr>
      <w:szCs w:val="24"/>
    </w:rPr>
  </w:style>
  <w:style w:type="paragraph" w:styleId="E-mailSignature">
    <w:name w:val="E-mail Signature"/>
    <w:basedOn w:val="Normal"/>
    <w:link w:val="E-mailSignatureChar"/>
    <w:uiPriority w:val="99"/>
    <w:semiHidden/>
    <w:unhideWhenUsed/>
    <w:rsid w:val="00C22792"/>
  </w:style>
  <w:style w:type="character" w:customStyle="1" w:styleId="E-mailSignatureChar">
    <w:name w:val="E-mail Signature Char"/>
    <w:basedOn w:val="DefaultParagraphFont"/>
    <w:link w:val="E-mailSignature"/>
    <w:uiPriority w:val="99"/>
    <w:semiHidden/>
    <w:rsid w:val="00C22792"/>
    <w:rPr>
      <w:sz w:val="24"/>
      <w:szCs w:val="14"/>
    </w:rPr>
  </w:style>
  <w:style w:type="character" w:customStyle="1" w:styleId="Heading1Char">
    <w:name w:val="Heading 1 Char"/>
    <w:basedOn w:val="DefaultParagraphFont"/>
    <w:link w:val="Heading1"/>
    <w:uiPriority w:val="9"/>
    <w:rsid w:val="00597920"/>
    <w:rPr>
      <w:rFonts w:eastAsiaTheme="majorEastAsia" w:cstheme="majorBidi"/>
      <w:b/>
      <w:sz w:val="24"/>
      <w:szCs w:val="32"/>
      <w:u w:val="single"/>
    </w:rPr>
  </w:style>
  <w:style w:type="paragraph" w:styleId="BodyText">
    <w:name w:val="Body Text"/>
    <w:basedOn w:val="Normal"/>
    <w:link w:val="BodyTextChar"/>
    <w:uiPriority w:val="99"/>
    <w:unhideWhenUsed/>
    <w:rsid w:val="00597920"/>
    <w:pPr>
      <w:spacing w:after="120"/>
    </w:pPr>
  </w:style>
  <w:style w:type="character" w:customStyle="1" w:styleId="BodyTextChar">
    <w:name w:val="Body Text Char"/>
    <w:basedOn w:val="DefaultParagraphFont"/>
    <w:link w:val="BodyText"/>
    <w:uiPriority w:val="99"/>
    <w:rsid w:val="00597920"/>
    <w:rPr>
      <w:sz w:val="24"/>
      <w:szCs w:val="14"/>
    </w:rPr>
  </w:style>
  <w:style w:type="character" w:styleId="Hyperlink">
    <w:name w:val="Hyperlink"/>
    <w:basedOn w:val="DefaultParagraphFont"/>
    <w:uiPriority w:val="99"/>
    <w:unhideWhenUsed/>
    <w:rsid w:val="00597920"/>
    <w:rPr>
      <w:color w:val="0000FF" w:themeColor="hyperlink"/>
      <w:u w:val="single"/>
    </w:rPr>
  </w:style>
  <w:style w:type="character" w:styleId="UnresolvedMention">
    <w:name w:val="Unresolved Mention"/>
    <w:basedOn w:val="DefaultParagraphFont"/>
    <w:uiPriority w:val="99"/>
    <w:semiHidden/>
    <w:unhideWhenUsed/>
    <w:rsid w:val="00597920"/>
    <w:rPr>
      <w:color w:val="605E5C"/>
      <w:shd w:val="clear" w:color="auto" w:fill="E1DFDD"/>
    </w:rPr>
  </w:style>
  <w:style w:type="paragraph" w:styleId="ListParagraph">
    <w:name w:val="List Paragraph"/>
    <w:basedOn w:val="Normal"/>
    <w:uiPriority w:val="34"/>
    <w:qFormat/>
    <w:rsid w:val="00597920"/>
    <w:pPr>
      <w:ind w:left="720"/>
      <w:contextualSpacing/>
    </w:pPr>
  </w:style>
  <w:style w:type="character" w:customStyle="1" w:styleId="Heading2Char">
    <w:name w:val="Heading 2 Char"/>
    <w:basedOn w:val="DefaultParagraphFont"/>
    <w:link w:val="Heading2"/>
    <w:uiPriority w:val="9"/>
    <w:rsid w:val="00597920"/>
    <w:rPr>
      <w:rFonts w:ascii="Times New Roman Bold" w:eastAsiaTheme="majorEastAsia" w:hAnsi="Times New Roman Bold" w:cstheme="majorBidi"/>
      <w:b/>
      <w:sz w:val="24"/>
      <w:szCs w:val="26"/>
    </w:rPr>
  </w:style>
  <w:style w:type="paragraph" w:styleId="TOC1">
    <w:name w:val="toc 1"/>
    <w:basedOn w:val="Normal"/>
    <w:next w:val="Normal"/>
    <w:autoRedefine/>
    <w:uiPriority w:val="39"/>
    <w:unhideWhenUsed/>
    <w:rsid w:val="0085058E"/>
    <w:pPr>
      <w:tabs>
        <w:tab w:val="right" w:leader="dot" w:pos="10070"/>
      </w:tabs>
      <w:spacing w:after="100"/>
      <w:jc w:val="center"/>
    </w:pPr>
    <w:rPr>
      <w:b/>
      <w:bCs/>
      <w:u w:val="single"/>
    </w:rPr>
  </w:style>
  <w:style w:type="character" w:styleId="FollowedHyperlink">
    <w:name w:val="FollowedHyperlink"/>
    <w:basedOn w:val="DefaultParagraphFont"/>
    <w:uiPriority w:val="99"/>
    <w:semiHidden/>
    <w:unhideWhenUsed/>
    <w:rsid w:val="0085058E"/>
    <w:rPr>
      <w:color w:val="800080" w:themeColor="followedHyperlink"/>
      <w:u w:val="single"/>
    </w:rPr>
  </w:style>
  <w:style w:type="character" w:styleId="CommentReference">
    <w:name w:val="annotation reference"/>
    <w:basedOn w:val="DefaultParagraphFont"/>
    <w:uiPriority w:val="99"/>
    <w:semiHidden/>
    <w:unhideWhenUsed/>
    <w:rsid w:val="00874946"/>
    <w:rPr>
      <w:sz w:val="16"/>
      <w:szCs w:val="16"/>
    </w:rPr>
  </w:style>
  <w:style w:type="paragraph" w:styleId="CommentText">
    <w:name w:val="annotation text"/>
    <w:basedOn w:val="Normal"/>
    <w:link w:val="CommentTextChar"/>
    <w:uiPriority w:val="99"/>
    <w:semiHidden/>
    <w:unhideWhenUsed/>
    <w:rsid w:val="00874946"/>
    <w:rPr>
      <w:sz w:val="20"/>
      <w:szCs w:val="20"/>
    </w:rPr>
  </w:style>
  <w:style w:type="character" w:customStyle="1" w:styleId="CommentTextChar">
    <w:name w:val="Comment Text Char"/>
    <w:basedOn w:val="DefaultParagraphFont"/>
    <w:link w:val="CommentText"/>
    <w:uiPriority w:val="99"/>
    <w:semiHidden/>
    <w:rsid w:val="00874946"/>
  </w:style>
  <w:style w:type="paragraph" w:styleId="CommentSubject">
    <w:name w:val="annotation subject"/>
    <w:basedOn w:val="CommentText"/>
    <w:next w:val="CommentText"/>
    <w:link w:val="CommentSubjectChar"/>
    <w:uiPriority w:val="99"/>
    <w:semiHidden/>
    <w:unhideWhenUsed/>
    <w:rsid w:val="00874946"/>
    <w:rPr>
      <w:b/>
      <w:bCs/>
    </w:rPr>
  </w:style>
  <w:style w:type="character" w:customStyle="1" w:styleId="CommentSubjectChar">
    <w:name w:val="Comment Subject Char"/>
    <w:basedOn w:val="CommentTextChar"/>
    <w:link w:val="CommentSubject"/>
    <w:uiPriority w:val="99"/>
    <w:semiHidden/>
    <w:rsid w:val="00874946"/>
    <w:rPr>
      <w:b/>
      <w:bCs/>
    </w:rPr>
  </w:style>
  <w:style w:type="paragraph" w:styleId="Revision">
    <w:name w:val="Revision"/>
    <w:hidden/>
    <w:uiPriority w:val="99"/>
    <w:semiHidden/>
    <w:rsid w:val="0024403E"/>
    <w:rPr>
      <w:sz w:val="2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4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54226E35BDD479BEA7357A8E8F943" ma:contentTypeVersion="14" ma:contentTypeDescription="Create a new document." ma:contentTypeScope="" ma:versionID="3ad6c4cc2607b346b84054f715a4af9a">
  <xsd:schema xmlns:xsd="http://www.w3.org/2001/XMLSchema" xmlns:xs="http://www.w3.org/2001/XMLSchema" xmlns:p="http://schemas.microsoft.com/office/2006/metadata/properties" xmlns:ns3="a607a33b-3db6-4c29-911e-dd431811d9ac" xmlns:ns4="594022c7-28a7-4e5c-8854-df6a7ef56d4f" targetNamespace="http://schemas.microsoft.com/office/2006/metadata/properties" ma:root="true" ma:fieldsID="a8577eae30a30e01b3bb56589581f4a8" ns3:_="" ns4:_="">
    <xsd:import namespace="a607a33b-3db6-4c29-911e-dd431811d9ac"/>
    <xsd:import namespace="594022c7-28a7-4e5c-8854-df6a7ef56d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7a33b-3db6-4c29-911e-dd431811d9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4022c7-28a7-4e5c-8854-df6a7ef56d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94022c7-28a7-4e5c-8854-df6a7ef56d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1BABF-0621-4BAF-8CB4-5383F6726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7a33b-3db6-4c29-911e-dd431811d9ac"/>
    <ds:schemaRef ds:uri="594022c7-28a7-4e5c-8854-df6a7ef56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F9270-4FB3-4B7E-8813-AFA7D82937C9}">
  <ds:schemaRefs>
    <ds:schemaRef ds:uri="http://schemas.openxmlformats.org/officeDocument/2006/bibliography"/>
  </ds:schemaRefs>
</ds:datastoreItem>
</file>

<file path=customXml/itemProps3.xml><?xml version="1.0" encoding="utf-8"?>
<ds:datastoreItem xmlns:ds="http://schemas.openxmlformats.org/officeDocument/2006/customXml" ds:itemID="{6243AE48-23B2-4B63-89C3-A7F8263125D0}">
  <ds:schemaRefs>
    <ds:schemaRef ds:uri="http://purl.org/dc/terms/"/>
    <ds:schemaRef ds:uri="http://schemas.openxmlformats.org/package/2006/metadata/core-properties"/>
    <ds:schemaRef ds:uri="594022c7-28a7-4e5c-8854-df6a7ef56d4f"/>
    <ds:schemaRef ds:uri="http://schemas.microsoft.com/office/2006/documentManagement/types"/>
    <ds:schemaRef ds:uri="http://schemas.microsoft.com/office/infopath/2007/PartnerControls"/>
    <ds:schemaRef ds:uri="http://purl.org/dc/elements/1.1/"/>
    <ds:schemaRef ds:uri="http://schemas.microsoft.com/office/2006/metadata/properties"/>
    <ds:schemaRef ds:uri="a607a33b-3db6-4c29-911e-dd431811d9ac"/>
    <ds:schemaRef ds:uri="http://www.w3.org/XML/1998/namespace"/>
    <ds:schemaRef ds:uri="http://purl.org/dc/dcmitype/"/>
  </ds:schemaRefs>
</ds:datastoreItem>
</file>

<file path=customXml/itemProps4.xml><?xml version="1.0" encoding="utf-8"?>
<ds:datastoreItem xmlns:ds="http://schemas.openxmlformats.org/officeDocument/2006/customXml" ds:itemID="{4598C02B-107C-4CBA-9AEF-6695BCDB34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5809</Words>
  <Characters>33075</Characters>
  <Application>Microsoft Office Word</Application>
  <DocSecurity>0</DocSecurity>
  <Lines>275</Lines>
  <Paragraphs>77</Paragraphs>
  <ScaleCrop>false</ScaleCrop>
  <Company/>
  <LinksUpToDate>false</LinksUpToDate>
  <CharactersWithSpaces>38807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creator>Vooys, Heidi</dc:creator>
  <cp:lastModifiedBy>Henry, Laura</cp:lastModifiedBy>
  <cp:revision>2</cp:revision>
  <cp:lastPrinted>2011-04-13T16:28:00Z</cp:lastPrinted>
  <dcterms:created xsi:type="dcterms:W3CDTF">2025-09-05T19:51:00Z</dcterms:created>
  <dcterms:modified xsi:type="dcterms:W3CDTF">2025-09-05T19:51:00Z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9e9b1ac6-45cb-4112-9519-cd2f711d6d03</vt:lpwstr>
  </property>
  <property fmtid="{D5CDD505-2E9C-101B-9397-08002B2CF9AE}" pid="3" name="ContentTypeId">
    <vt:lpwstr>0x01010059554226E35BDD479BEA7357A8E8F943</vt:lpwstr>
  </property>
</Properties>
</file>