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4452E" w14:textId="77777777" w:rsidR="000827BD" w:rsidRDefault="000827BD">
      <w:pPr>
        <w:pStyle w:val="Title"/>
      </w:pPr>
      <w:r>
        <w:t>DEPARTMENT OF ENVIRONMENTAL PROTECTION</w:t>
      </w:r>
    </w:p>
    <w:p w14:paraId="6DDEF430" w14:textId="77777777" w:rsidR="000827BD" w:rsidRDefault="000827BD">
      <w:pPr>
        <w:jc w:val="center"/>
        <w:rPr>
          <w:b/>
          <w:bCs/>
        </w:rPr>
      </w:pPr>
      <w:r>
        <w:rPr>
          <w:b/>
          <w:bCs/>
        </w:rPr>
        <w:t>BUREAU OF WASTE MANAGEMENT</w:t>
      </w:r>
    </w:p>
    <w:p w14:paraId="1D4AC6A8" w14:textId="77777777" w:rsidR="000827BD" w:rsidRDefault="000827BD">
      <w:pPr>
        <w:jc w:val="center"/>
        <w:rPr>
          <w:b/>
          <w:bCs/>
        </w:rPr>
      </w:pPr>
    </w:p>
    <w:p w14:paraId="58B3E030" w14:textId="5181718C" w:rsidR="000827BD" w:rsidRDefault="000827BD">
      <w:r>
        <w:rPr>
          <w:b/>
          <w:bCs/>
        </w:rPr>
        <w:t xml:space="preserve">DOCUMENT NUMBER:  </w:t>
      </w:r>
      <w:r>
        <w:t>251-3120-001</w:t>
      </w:r>
    </w:p>
    <w:p w14:paraId="07AC8462" w14:textId="77777777" w:rsidR="000827BD" w:rsidRDefault="000827BD">
      <w:pPr>
        <w:rPr>
          <w:b/>
          <w:bCs/>
        </w:rPr>
      </w:pPr>
    </w:p>
    <w:p w14:paraId="005F4925" w14:textId="4164E407" w:rsidR="000827BD" w:rsidRPr="000F182F" w:rsidRDefault="000827BD">
      <w:pPr>
        <w:rPr>
          <w:i/>
          <w:iCs/>
        </w:rPr>
      </w:pPr>
      <w:r>
        <w:rPr>
          <w:b/>
          <w:bCs/>
        </w:rPr>
        <w:t xml:space="preserve">EFFECTIVE DATE:  </w:t>
      </w:r>
      <w:del w:id="0" w:author="Author" w:date="2025-08-05T13:38:00Z" w16du:dateUtc="2025-08-05T17:38:00Z">
        <w:r>
          <w:delText>September 17, 2005</w:delText>
        </w:r>
      </w:del>
      <w:ins w:id="1" w:author="Henry, Laura" w:date="2025-08-15T17:33:00Z" w16du:dateUtc="2025-08-15T21:33:00Z">
        <w:r w:rsidR="000F182F">
          <w:t xml:space="preserve">Upon publication as final in the </w:t>
        </w:r>
        <w:r w:rsidR="000F182F">
          <w:rPr>
            <w:i/>
            <w:iCs/>
          </w:rPr>
          <w:t>Pennsylvania Bulletin</w:t>
        </w:r>
      </w:ins>
    </w:p>
    <w:p w14:paraId="6285C3FE" w14:textId="77777777" w:rsidR="000827BD" w:rsidRDefault="000827BD">
      <w:pPr>
        <w:rPr>
          <w:b/>
          <w:bCs/>
        </w:rPr>
      </w:pPr>
    </w:p>
    <w:p w14:paraId="40BCBFEA" w14:textId="77777777" w:rsidR="000827BD" w:rsidRDefault="000827BD">
      <w:r>
        <w:rPr>
          <w:b/>
          <w:bCs/>
        </w:rPr>
        <w:t xml:space="preserve">TITLE:  </w:t>
      </w:r>
      <w:r>
        <w:t>Performing Hazardous Waste Facility Inspections</w:t>
      </w:r>
    </w:p>
    <w:p w14:paraId="241B57AA" w14:textId="77777777" w:rsidR="000827BD" w:rsidRDefault="000827BD">
      <w:pPr>
        <w:rPr>
          <w:b/>
          <w:bCs/>
        </w:rPr>
      </w:pPr>
    </w:p>
    <w:p w14:paraId="47FEDE90" w14:textId="77777777" w:rsidR="000827BD" w:rsidRDefault="000827BD">
      <w:r>
        <w:rPr>
          <w:b/>
          <w:bCs/>
        </w:rPr>
        <w:t xml:space="preserve">AUTHORITY:  </w:t>
      </w:r>
      <w:r>
        <w:t>The Solid Waste Management Act, Act of July 7, 1980. P.L. 380, No. 97, as amended; the Hazardous Sites Cleanup Act, Act of October 18, 1988, P.L. 756, No. 108; and the Resource Conservation and Recovery Act (RCRA) 42 U.S.C. §§6901 et seq. as amended.</w:t>
      </w:r>
    </w:p>
    <w:p w14:paraId="17AD10EF" w14:textId="77777777" w:rsidR="000827BD" w:rsidRDefault="000827BD">
      <w:pPr>
        <w:rPr>
          <w:b/>
          <w:bCs/>
        </w:rPr>
      </w:pPr>
    </w:p>
    <w:p w14:paraId="656F5366" w14:textId="1CF23F0C" w:rsidR="000827BD" w:rsidRDefault="000827BD">
      <w:r>
        <w:rPr>
          <w:b/>
          <w:bCs/>
        </w:rPr>
        <w:t xml:space="preserve">POLICY:  </w:t>
      </w:r>
      <w:r>
        <w:t>It shall be the policy of the Department of Environmental Protection (DEP) to conduct inspections of hazardous waste generators and other hazardous waste management facilities located in the Commonwealth.  The number, frequency and type of inspection will be completed in compliance with the requirements of the annual RCRA Grant commitment negotiated with United States Environmental Protection Agency, Region 3 (EPA</w:t>
      </w:r>
      <w:del w:id="2" w:author="Author" w:date="2025-08-05T13:38:00Z" w16du:dateUtc="2025-08-05T17:38:00Z">
        <w:r>
          <w:delText>).</w:delText>
        </w:r>
      </w:del>
      <w:ins w:id="3" w:author="Author" w:date="2025-08-05T13:38:00Z" w16du:dateUtc="2025-08-05T17:38:00Z">
        <w:r>
          <w:t>)</w:t>
        </w:r>
        <w:r w:rsidR="00042EBB">
          <w:t xml:space="preserve"> or as </w:t>
        </w:r>
        <w:r w:rsidR="001A0362">
          <w:t>circumstance</w:t>
        </w:r>
        <w:r w:rsidR="00042EBB">
          <w:t xml:space="preserve">s </w:t>
        </w:r>
        <w:r w:rsidR="001D10C1">
          <w:t>warrant</w:t>
        </w:r>
        <w:r>
          <w:t>.</w:t>
        </w:r>
      </w:ins>
      <w:r>
        <w:t xml:space="preserve">  Regional </w:t>
      </w:r>
      <w:del w:id="4" w:author="Author" w:date="2025-08-05T13:38:00Z" w16du:dateUtc="2025-08-05T17:38:00Z">
        <w:r>
          <w:delText>solid waste environmental protection specialists</w:delText>
        </w:r>
      </w:del>
      <w:ins w:id="5" w:author="Author" w:date="2025-08-05T13:38:00Z" w16du:dateUtc="2025-08-05T17:38:00Z">
        <w:r w:rsidR="00CC72B7">
          <w:t>Waste Management Program</w:t>
        </w:r>
        <w:r>
          <w:t xml:space="preserve"> </w:t>
        </w:r>
        <w:r w:rsidR="00304E9F">
          <w:t>staff</w:t>
        </w:r>
      </w:ins>
      <w:r w:rsidR="00304E9F">
        <w:t xml:space="preserve"> </w:t>
      </w:r>
      <w:r>
        <w:t>shall perform the inspections following the Bureau of Waste Management (BWM) inspection guidance.</w:t>
      </w:r>
    </w:p>
    <w:p w14:paraId="7ADF6131" w14:textId="77777777" w:rsidR="000827BD" w:rsidRDefault="000827BD">
      <w:pPr>
        <w:rPr>
          <w:b/>
          <w:bCs/>
        </w:rPr>
      </w:pPr>
    </w:p>
    <w:p w14:paraId="66A09FA4" w14:textId="2B744CBC" w:rsidR="000827BD" w:rsidRDefault="000827BD">
      <w:r>
        <w:rPr>
          <w:b/>
          <w:bCs/>
        </w:rPr>
        <w:t xml:space="preserve">PURPOSE:  </w:t>
      </w:r>
      <w:r>
        <w:t xml:space="preserve">The purpose of this policy is to establish a formalized procedure for conducting hazardous waste facility inspections in </w:t>
      </w:r>
      <w:r w:rsidR="0078125B">
        <w:t xml:space="preserve">a </w:t>
      </w:r>
      <w:del w:id="6" w:author="Author" w:date="2025-08-05T13:38:00Z" w16du:dateUtc="2025-08-05T17:38:00Z">
        <w:r>
          <w:delText>similar fashion</w:delText>
        </w:r>
      </w:del>
      <w:ins w:id="7" w:author="Author" w:date="2025-08-05T13:38:00Z" w16du:dateUtc="2025-08-05T17:38:00Z">
        <w:r w:rsidR="00304E9F">
          <w:t>consistent manner</w:t>
        </w:r>
      </w:ins>
      <w:r>
        <w:t xml:space="preserve"> across all six regions of the</w:t>
      </w:r>
      <w:r w:rsidR="00D005FC">
        <w:t xml:space="preserve"> </w:t>
      </w:r>
      <w:del w:id="8" w:author="Author" w:date="2025-08-05T13:38:00Z" w16du:dateUtc="2025-08-05T17:38:00Z">
        <w:r>
          <w:delText>Department</w:delText>
        </w:r>
      </w:del>
      <w:ins w:id="9" w:author="Author" w:date="2025-08-05T13:38:00Z" w16du:dateUtc="2025-08-05T17:38:00Z">
        <w:r w:rsidR="00276CC1">
          <w:t>DEP</w:t>
        </w:r>
      </w:ins>
      <w:r w:rsidR="0078125B">
        <w:t>.</w:t>
      </w:r>
      <w:r w:rsidR="00276CC1">
        <w:t xml:space="preserve">  </w:t>
      </w:r>
      <w:r>
        <w:t xml:space="preserve">This guidance recognizes that it is often not possible for an inspector to complete an inspection report on the same day of the inspection.  Questions will often arise that may require discussion with a supervisor or manager, or a thorough review of specific sections of the regulations to resolve outstanding issues.  It is the policy of the DEP however, that an inspector will generally complete the inspection report at the end of the inspection and leave a copy of the report with the facility after completing the inspection.  This guidance recognizes that an inspection may require more than one day to complete.  </w:t>
      </w:r>
    </w:p>
    <w:p w14:paraId="3B1946BF" w14:textId="77777777" w:rsidR="000827BD" w:rsidRDefault="000827BD">
      <w:pPr>
        <w:rPr>
          <w:b/>
          <w:bCs/>
        </w:rPr>
      </w:pPr>
    </w:p>
    <w:p w14:paraId="53BBE401" w14:textId="27B080CB" w:rsidR="000827BD" w:rsidRDefault="000827BD">
      <w:r>
        <w:rPr>
          <w:b/>
          <w:bCs/>
        </w:rPr>
        <w:t xml:space="preserve">APPLICABILITY:  </w:t>
      </w:r>
      <w:r>
        <w:t xml:space="preserve">This guidance applies to all </w:t>
      </w:r>
      <w:del w:id="10" w:author="Author" w:date="2025-08-05T13:38:00Z" w16du:dateUtc="2025-08-05T17:38:00Z">
        <w:r>
          <w:delText>Department</w:delText>
        </w:r>
      </w:del>
      <w:ins w:id="11" w:author="Author" w:date="2025-08-05T13:38:00Z" w16du:dateUtc="2025-08-05T17:38:00Z">
        <w:r w:rsidR="00E84193">
          <w:t>DEP</w:t>
        </w:r>
      </w:ins>
      <w:r w:rsidR="00E84193">
        <w:t xml:space="preserve"> </w:t>
      </w:r>
      <w:r>
        <w:t xml:space="preserve">personnel who perform hazardous waste inspections at facilities that generate, treat, store, transport, recycle or dispose of hazardous waste within the Commonwealth.  </w:t>
      </w:r>
    </w:p>
    <w:p w14:paraId="6A26D34D" w14:textId="77777777" w:rsidR="000827BD" w:rsidRDefault="000827BD">
      <w:pPr>
        <w:rPr>
          <w:b/>
          <w:bCs/>
        </w:rPr>
      </w:pPr>
    </w:p>
    <w:p w14:paraId="6E85221D" w14:textId="77777777" w:rsidR="000827BD" w:rsidRDefault="000827BD">
      <w:r>
        <w:rPr>
          <w:b/>
          <w:bCs/>
        </w:rPr>
        <w:t xml:space="preserve">DISCLAIMER:  </w:t>
      </w:r>
      <w:r>
        <w:t>The policies and procedures outlined in this guidance are intended to supplement existing requirements.  Nothing in the policies or procedures shall affect regulatory requirements.</w:t>
      </w:r>
    </w:p>
    <w:p w14:paraId="047A9705" w14:textId="77777777" w:rsidR="000827BD" w:rsidRDefault="000827BD"/>
    <w:p w14:paraId="6E003E41" w14:textId="3949C3F0" w:rsidR="000827BD" w:rsidRDefault="000827BD">
      <w:r>
        <w:t xml:space="preserve">The policies and procedures herein are not an adjudication or a regulation.  There is no intent on the part of DEP to give the rules in these policies that weight or deference.  The policies and procedures merely announce the framework within which DEP will exercise its administrative discretion in having staff perform </w:t>
      </w:r>
      <w:del w:id="12" w:author="Author" w:date="2025-08-05T13:38:00Z" w16du:dateUtc="2025-08-05T17:38:00Z">
        <w:r>
          <w:delText xml:space="preserve">field </w:delText>
        </w:r>
      </w:del>
      <w:r>
        <w:t>inspections of hazardous waste facilities.  DEP reserves the discretion to deviate from this policy statement if circumstances warrant.</w:t>
      </w:r>
    </w:p>
    <w:p w14:paraId="1A614099" w14:textId="77777777" w:rsidR="000827BD" w:rsidRDefault="000827BD">
      <w:pPr>
        <w:rPr>
          <w:b/>
          <w:bCs/>
        </w:rPr>
      </w:pPr>
    </w:p>
    <w:p w14:paraId="1FF7E029" w14:textId="77777777" w:rsidR="000827BD" w:rsidRDefault="000827BD">
      <w:r>
        <w:rPr>
          <w:b/>
          <w:bCs/>
        </w:rPr>
        <w:t xml:space="preserve">PAGE LENGTH:  </w:t>
      </w:r>
      <w:r>
        <w:t>7</w:t>
      </w:r>
    </w:p>
    <w:p w14:paraId="035F4FAD" w14:textId="77777777" w:rsidR="000827BD" w:rsidRDefault="000827BD">
      <w:pPr>
        <w:rPr>
          <w:b/>
          <w:bCs/>
        </w:rPr>
      </w:pPr>
    </w:p>
    <w:p w14:paraId="7A805DF6" w14:textId="77777777" w:rsidR="000827BD" w:rsidRDefault="000827BD">
      <w:r>
        <w:rPr>
          <w:b/>
          <w:bCs/>
        </w:rPr>
        <w:t>LOCATION:</w:t>
      </w:r>
      <w:r>
        <w:rPr>
          <w:b/>
          <w:bCs/>
        </w:rPr>
        <w:tab/>
        <w:t xml:space="preserve">  </w:t>
      </w:r>
      <w:r>
        <w:t>Volume 5, Tab 50</w:t>
      </w:r>
    </w:p>
    <w:p w14:paraId="29A19676" w14:textId="77777777" w:rsidR="000827BD" w:rsidRDefault="000827BD">
      <w:pPr>
        <w:rPr>
          <w:b/>
          <w:bCs/>
        </w:rPr>
      </w:pPr>
    </w:p>
    <w:p w14:paraId="3715FC84" w14:textId="77777777" w:rsidR="000827BD" w:rsidRDefault="000827BD">
      <w:pPr>
        <w:rPr>
          <w:b/>
          <w:bCs/>
        </w:rPr>
      </w:pPr>
      <w:r>
        <w:rPr>
          <w:b/>
          <w:bCs/>
        </w:rPr>
        <w:lastRenderedPageBreak/>
        <w:t>DEFINITIONS, TERMS AND ABBREVIATIONS:</w:t>
      </w:r>
    </w:p>
    <w:p w14:paraId="61853103" w14:textId="77777777" w:rsidR="000827BD" w:rsidRDefault="000827BD">
      <w:pPr>
        <w:rPr>
          <w:b/>
          <w:bCs/>
        </w:rPr>
      </w:pPr>
    </w:p>
    <w:p w14:paraId="39FF6890" w14:textId="5DEEA002" w:rsidR="00D17230" w:rsidRDefault="000827BD" w:rsidP="00D817F3">
      <w:pPr>
        <w:rPr>
          <w:ins w:id="13" w:author="Author" w:date="2025-08-05T13:38:00Z" w16du:dateUtc="2025-08-05T17:38:00Z"/>
          <w:b/>
          <w:bCs/>
        </w:rPr>
      </w:pPr>
      <w:del w:id="14" w:author="Author" w:date="2025-08-05T13:38:00Z" w16du:dateUtc="2025-08-05T17:38:00Z">
        <w:r>
          <w:rPr>
            <w:b/>
            <w:bCs/>
          </w:rPr>
          <w:tab/>
        </w:r>
      </w:del>
      <w:ins w:id="15" w:author="Author" w:date="2025-08-05T13:38:00Z" w16du:dateUtc="2025-08-05T17:38:00Z">
        <w:r>
          <w:rPr>
            <w:b/>
            <w:bCs/>
          </w:rPr>
          <w:tab/>
        </w:r>
        <w:r w:rsidR="00D17230" w:rsidRPr="000F182F">
          <w:rPr>
            <w:b/>
            <w:bCs/>
          </w:rPr>
          <w:t xml:space="preserve">Administrative File Review </w:t>
        </w:r>
        <w:r w:rsidR="00D17230" w:rsidRPr="000F182F">
          <w:t>(ADMIN) - An evaluation conducted in the Agency office involving a detailed review of non-financial records.</w:t>
        </w:r>
      </w:ins>
    </w:p>
    <w:p w14:paraId="44F13F90" w14:textId="77777777" w:rsidR="00D17230" w:rsidRDefault="00D17230" w:rsidP="00D817F3">
      <w:pPr>
        <w:rPr>
          <w:ins w:id="16" w:author="Author" w:date="2025-08-05T13:38:00Z" w16du:dateUtc="2025-08-05T17:38:00Z"/>
          <w:b/>
          <w:bCs/>
        </w:rPr>
      </w:pPr>
    </w:p>
    <w:p w14:paraId="4DB630DB" w14:textId="165B3AF3" w:rsidR="000827BD" w:rsidRDefault="000827BD" w:rsidP="000F182F">
      <w:pPr>
        <w:ind w:firstLine="720"/>
      </w:pPr>
      <w:r>
        <w:rPr>
          <w:b/>
          <w:bCs/>
        </w:rPr>
        <w:t xml:space="preserve">Compliance Evaluation Inspection </w:t>
      </w:r>
      <w:r>
        <w:t>(CEI) - The primary on-site evaluation of all RCRA regulations applicable to the facility being evaluated.  A complete inspection of all areas of the facility.  This on-site evaluation may or may not include sampling.</w:t>
      </w:r>
    </w:p>
    <w:p w14:paraId="617D298F" w14:textId="77777777" w:rsidR="000827BD" w:rsidRDefault="000827BD" w:rsidP="00BB13FF"/>
    <w:p w14:paraId="19B03149" w14:textId="77777777" w:rsidR="000827BD" w:rsidRDefault="000827BD" w:rsidP="00BB13FF">
      <w:r>
        <w:tab/>
      </w:r>
      <w:r>
        <w:rPr>
          <w:b/>
          <w:bCs/>
        </w:rPr>
        <w:t xml:space="preserve">Follow Up Inspection </w:t>
      </w:r>
      <w:r>
        <w:t>(FUI) – A partial inspection.  An on-site or other re-inspection conducted either to verify a facility’s compliance with enforcement actions resulting from a previous inspection or to review deficiencies noted in a previous inspection.</w:t>
      </w:r>
    </w:p>
    <w:p w14:paraId="175F8B4C" w14:textId="77777777" w:rsidR="000827BD" w:rsidRDefault="000827BD" w:rsidP="00D817F3"/>
    <w:p w14:paraId="267D540E" w14:textId="77777777" w:rsidR="000827BD" w:rsidRDefault="000827BD">
      <w:pPr>
        <w:rPr>
          <w:del w:id="17" w:author="Author" w:date="2025-08-05T13:38:00Z" w16du:dateUtc="2025-08-05T17:38:00Z"/>
        </w:rPr>
      </w:pPr>
      <w:del w:id="18" w:author="Author" w:date="2025-08-05T13:38:00Z" w16du:dateUtc="2025-08-05T17:38:00Z">
        <w:r>
          <w:tab/>
        </w:r>
        <w:r>
          <w:rPr>
            <w:b/>
            <w:bCs/>
          </w:rPr>
          <w:delText xml:space="preserve">Compliance Monitoring Evaluation </w:delText>
        </w:r>
        <w:r>
          <w:delText xml:space="preserve">(CME) – A detailed groundwater inspection conducted by a hydrogeologist.  This inspection is an EPA RCRA grant requirement for all permitted or interim status RCRA facilities, and must be completed in accordance with the EPA Groundwater Monitoring Evaluation Guidance.  </w:delText>
        </w:r>
      </w:del>
    </w:p>
    <w:p w14:paraId="310E6312" w14:textId="77777777" w:rsidR="000827BD" w:rsidRDefault="000827BD">
      <w:pPr>
        <w:rPr>
          <w:del w:id="19" w:author="Author" w:date="2025-08-05T13:38:00Z" w16du:dateUtc="2025-08-05T17:38:00Z"/>
        </w:rPr>
      </w:pPr>
    </w:p>
    <w:p w14:paraId="476FAAEA" w14:textId="4FB6B07F" w:rsidR="00304E9F" w:rsidRDefault="000827BD" w:rsidP="000F182F">
      <w:pPr>
        <w:ind w:firstLine="720"/>
      </w:pPr>
      <w:del w:id="20" w:author="Author" w:date="2025-08-05T13:38:00Z" w16du:dateUtc="2025-08-05T17:38:00Z">
        <w:r>
          <w:tab/>
        </w:r>
      </w:del>
      <w:r w:rsidR="00304E9F">
        <w:rPr>
          <w:b/>
          <w:bCs/>
        </w:rPr>
        <w:t xml:space="preserve">eFACTS </w:t>
      </w:r>
      <w:r w:rsidR="00EB37DF">
        <w:t>-</w:t>
      </w:r>
      <w:del w:id="21" w:author="Author" w:date="2025-08-05T13:38:00Z" w16du:dateUtc="2025-08-05T17:38:00Z">
        <w:r>
          <w:delText xml:space="preserve"> </w:delText>
        </w:r>
      </w:del>
      <w:r w:rsidR="00EB37DF">
        <w:t xml:space="preserve"> The</w:t>
      </w:r>
      <w:r w:rsidR="00304E9F">
        <w:t xml:space="preserve"> Environment, Facility, Application, Compliance Tracking System developed to combine electronic data from legacy systems into one </w:t>
      </w:r>
      <w:del w:id="22" w:author="Author" w:date="2025-08-05T13:38:00Z" w16du:dateUtc="2025-08-05T17:38:00Z">
        <w:r>
          <w:delText>Department</w:delText>
        </w:r>
      </w:del>
      <w:ins w:id="23" w:author="Author" w:date="2025-08-05T13:38:00Z" w16du:dateUtc="2025-08-05T17:38:00Z">
        <w:r w:rsidR="00304E9F">
          <w:t>D</w:t>
        </w:r>
        <w:r w:rsidR="00017423">
          <w:t>EP</w:t>
        </w:r>
      </w:ins>
      <w:r w:rsidR="00304E9F">
        <w:t>-wide database to provide the means for a holistic view of the clients and sites (including facilities) that DEP regulates.</w:t>
      </w:r>
    </w:p>
    <w:p w14:paraId="21FCB7B7" w14:textId="77777777" w:rsidR="00304E9F" w:rsidRDefault="00304E9F" w:rsidP="00D817F3">
      <w:pPr>
        <w:rPr>
          <w:ins w:id="24" w:author="Author" w:date="2025-08-05T13:38:00Z" w16du:dateUtc="2025-08-05T17:38:00Z"/>
        </w:rPr>
      </w:pPr>
    </w:p>
    <w:p w14:paraId="77209FC0" w14:textId="3C265BE6" w:rsidR="00175A5C" w:rsidRDefault="00175A5C" w:rsidP="001D10C1">
      <w:pPr>
        <w:ind w:firstLine="720"/>
        <w:rPr>
          <w:ins w:id="25" w:author="Author" w:date="2025-08-05T13:38:00Z" w16du:dateUtc="2025-08-05T17:38:00Z"/>
        </w:rPr>
      </w:pPr>
      <w:ins w:id="26" w:author="Author" w:date="2025-08-05T13:38:00Z" w16du:dateUtc="2025-08-05T17:38:00Z">
        <w:r w:rsidRPr="001D10C1">
          <w:rPr>
            <w:b/>
            <w:bCs/>
          </w:rPr>
          <w:t>eInspection</w:t>
        </w:r>
        <w:r>
          <w:t xml:space="preserve"> - </w:t>
        </w:r>
        <w:r w:rsidRPr="00175A5C">
          <w:t xml:space="preserve">eInspection is an app designed for inspectors to streamline their inspections while in the field. </w:t>
        </w:r>
        <w:r>
          <w:t xml:space="preserve"> </w:t>
        </w:r>
        <w:r w:rsidR="005B7CE5">
          <w:t>e</w:t>
        </w:r>
        <w:r>
          <w:t>Inspection</w:t>
        </w:r>
        <w:r w:rsidRPr="00175A5C">
          <w:t xml:space="preserve"> allows </w:t>
        </w:r>
        <w:r>
          <w:t>the inspector</w:t>
        </w:r>
        <w:r w:rsidRPr="00175A5C">
          <w:t xml:space="preserve"> to take photos directly from their iPad, compile inspection reports in real-time, and have facilities sign the report digitally during the inspection. </w:t>
        </w:r>
        <w:r>
          <w:t xml:space="preserve"> </w:t>
        </w:r>
        <w:r w:rsidRPr="00175A5C">
          <w:t>The app mirrors the structure of traditional inspection reports and integrates citations from eFACTS allowing for translation into eFACTS.</w:t>
        </w:r>
      </w:ins>
    </w:p>
    <w:p w14:paraId="399D7266" w14:textId="77777777" w:rsidR="00175A5C" w:rsidRDefault="00175A5C" w:rsidP="00D817F3">
      <w:pPr>
        <w:rPr>
          <w:ins w:id="27" w:author="Author" w:date="2025-08-05T13:38:00Z" w16du:dateUtc="2025-08-05T17:38:00Z"/>
        </w:rPr>
      </w:pPr>
    </w:p>
    <w:p w14:paraId="683A9163" w14:textId="3430A1A6" w:rsidR="000827BD" w:rsidRDefault="000827BD" w:rsidP="00D817F3">
      <w:pPr>
        <w:rPr>
          <w:ins w:id="28" w:author="Author" w:date="2025-08-05T13:38:00Z" w16du:dateUtc="2025-08-05T17:38:00Z"/>
        </w:rPr>
      </w:pPr>
      <w:ins w:id="29" w:author="Author" w:date="2025-08-05T13:38:00Z" w16du:dateUtc="2025-08-05T17:38:00Z">
        <w:r>
          <w:tab/>
        </w:r>
        <w:r w:rsidR="00304E9F">
          <w:rPr>
            <w:b/>
            <w:bCs/>
          </w:rPr>
          <w:t xml:space="preserve">Groundwater </w:t>
        </w:r>
        <w:r>
          <w:rPr>
            <w:b/>
            <w:bCs/>
          </w:rPr>
          <w:t xml:space="preserve">Monitoring Evaluation </w:t>
        </w:r>
        <w:r>
          <w:t>(</w:t>
        </w:r>
        <w:r w:rsidR="00304E9F">
          <w:t>G</w:t>
        </w:r>
        <w:r>
          <w:t xml:space="preserve">ME) – A detailed groundwater inspection conducted by a hydrogeologist.  This inspection is an EPA RCRA grant </w:t>
        </w:r>
        <w:proofErr w:type="gramStart"/>
        <w:r>
          <w:t>requirement</w:t>
        </w:r>
        <w:proofErr w:type="gramEnd"/>
        <w:r>
          <w:t xml:space="preserve"> for all permitted or interim status RCRA </w:t>
        </w:r>
        <w:r w:rsidR="00FD74DF">
          <w:t>facilities and</w:t>
        </w:r>
        <w:r>
          <w:t xml:space="preserve"> must be completed in accordance with the EPA Groundwater Monitoring Evaluation Guidance.  </w:t>
        </w:r>
      </w:ins>
    </w:p>
    <w:p w14:paraId="29E8771B" w14:textId="77777777" w:rsidR="000827BD" w:rsidRDefault="000827BD" w:rsidP="00D817F3"/>
    <w:p w14:paraId="5BA3F2CB" w14:textId="2E9DD067" w:rsidR="000827BD" w:rsidRDefault="000827BD" w:rsidP="00D817F3">
      <w:r>
        <w:tab/>
      </w:r>
      <w:r>
        <w:rPr>
          <w:b/>
          <w:bCs/>
        </w:rPr>
        <w:t>Inspection Checklist</w:t>
      </w:r>
      <w:r>
        <w:t xml:space="preserve"> – A Department form used to guide an inspector in performing a hazardous waste inspection.  The forms are specific to the type of facility being inspected</w:t>
      </w:r>
      <w:del w:id="30" w:author="Author" w:date="2025-08-05T13:38:00Z" w16du:dateUtc="2025-08-05T17:38:00Z">
        <w:r>
          <w:delText>.</w:delText>
        </w:r>
      </w:del>
      <w:ins w:id="31" w:author="Author" w:date="2025-08-05T13:38:00Z" w16du:dateUtc="2025-08-05T17:38:00Z">
        <w:r w:rsidR="00960D57">
          <w:t xml:space="preserve"> and are separated into modules to guide the inspection</w:t>
        </w:r>
        <w:r>
          <w:t>.</w:t>
        </w:r>
        <w:r w:rsidR="00175A5C">
          <w:t xml:space="preserve">  (see also “eInspection”)</w:t>
        </w:r>
      </w:ins>
    </w:p>
    <w:p w14:paraId="3BA63F65" w14:textId="77777777" w:rsidR="000827BD" w:rsidRDefault="000827BD" w:rsidP="00D817F3"/>
    <w:p w14:paraId="73DAE3E0" w14:textId="77777777" w:rsidR="000827BD" w:rsidRDefault="000827BD" w:rsidP="00D817F3">
      <w:r>
        <w:tab/>
      </w:r>
      <w:r>
        <w:rPr>
          <w:b/>
          <w:bCs/>
        </w:rPr>
        <w:t xml:space="preserve">Manifest </w:t>
      </w:r>
      <w:r>
        <w:t>– The shipping document EPA form 8700-22, originated and signed by the generator in accordance with the instructions included in the appendix to 40 CFR Part 262.</w:t>
      </w:r>
      <w:ins w:id="32" w:author="Author" w:date="2025-08-05T13:38:00Z" w16du:dateUtc="2025-08-05T17:38:00Z">
        <w:r w:rsidR="000F06CD">
          <w:t xml:space="preserve">  This may also be satisfied through the use of the e-Manifest system</w:t>
        </w:r>
        <w:r w:rsidR="00DE4CFE">
          <w:t>, a modernized electronic system for tracking hazardous waste shipments.</w:t>
        </w:r>
      </w:ins>
    </w:p>
    <w:p w14:paraId="38BFEE8F" w14:textId="77777777" w:rsidR="000827BD" w:rsidRDefault="000827BD" w:rsidP="00D817F3"/>
    <w:p w14:paraId="7750D834" w14:textId="77777777" w:rsidR="000827BD" w:rsidRDefault="000827BD">
      <w:pPr>
        <w:rPr>
          <w:del w:id="33" w:author="Author" w:date="2025-08-05T13:38:00Z" w16du:dateUtc="2025-08-05T17:38:00Z"/>
        </w:rPr>
      </w:pPr>
      <w:del w:id="34" w:author="Author" w:date="2025-08-05T13:38:00Z" w16du:dateUtc="2025-08-05T17:38:00Z">
        <w:r>
          <w:tab/>
        </w:r>
        <w:r>
          <w:rPr>
            <w:b/>
            <w:bCs/>
          </w:rPr>
          <w:delText xml:space="preserve">Operation and Maintenance Evaluation </w:delText>
        </w:r>
        <w:r>
          <w:delText xml:space="preserve">(OAM) – A groundwater monitoring system inspection conducted by a hydrogeologist.  This inspection is used to determine the efficiency and proper functioning of a ground water monitoring system after it has been considered well-designed.  </w:delText>
        </w:r>
      </w:del>
    </w:p>
    <w:p w14:paraId="73834C75" w14:textId="77777777" w:rsidR="000827BD" w:rsidRDefault="000827BD">
      <w:pPr>
        <w:rPr>
          <w:del w:id="35" w:author="Author" w:date="2025-08-05T13:38:00Z" w16du:dateUtc="2025-08-05T17:38:00Z"/>
        </w:rPr>
      </w:pPr>
    </w:p>
    <w:p w14:paraId="472B6F7A" w14:textId="4FB6A720" w:rsidR="007E1169" w:rsidRPr="000F182F" w:rsidRDefault="007E1169" w:rsidP="007E1169">
      <w:pPr>
        <w:rPr>
          <w:strike/>
        </w:rPr>
      </w:pPr>
      <w:r w:rsidRPr="007E1169">
        <w:rPr>
          <w:b/>
          <w:bCs/>
        </w:rPr>
        <w:lastRenderedPageBreak/>
        <w:tab/>
      </w:r>
      <w:r w:rsidRPr="000F182F">
        <w:rPr>
          <w:b/>
          <w:strike/>
        </w:rPr>
        <w:t xml:space="preserve">Record Review </w:t>
      </w:r>
      <w:r w:rsidRPr="000F182F">
        <w:rPr>
          <w:strike/>
        </w:rPr>
        <w:t xml:space="preserve">(NRR) – A detailed review of non-financial records submitted to the </w:t>
      </w:r>
      <w:del w:id="36" w:author="Author" w:date="2025-08-05T13:38:00Z" w16du:dateUtc="2025-08-05T17:38:00Z">
        <w:r w:rsidR="000827BD" w:rsidRPr="001860BE">
          <w:delText>Department</w:delText>
        </w:r>
      </w:del>
      <w:ins w:id="37" w:author="Author" w:date="2025-08-05T13:38:00Z" w16du:dateUtc="2025-08-05T17:38:00Z">
        <w:r w:rsidRPr="000F182F">
          <w:rPr>
            <w:strike/>
          </w:rPr>
          <w:t>DEP</w:t>
        </w:r>
      </w:ins>
      <w:r w:rsidRPr="000F182F">
        <w:rPr>
          <w:strike/>
        </w:rPr>
        <w:t xml:space="preserve"> by the facility.  This review </w:t>
      </w:r>
      <w:del w:id="38" w:author="Author" w:date="2025-08-05T13:38:00Z" w16du:dateUtc="2025-08-05T17:38:00Z">
        <w:r w:rsidR="000827BD" w:rsidRPr="001860BE">
          <w:delText>is often</w:delText>
        </w:r>
      </w:del>
      <w:ins w:id="39" w:author="Author" w:date="2025-08-05T13:38:00Z" w16du:dateUtc="2025-08-05T17:38:00Z">
        <w:r w:rsidRPr="000F182F">
          <w:rPr>
            <w:strike/>
          </w:rPr>
          <w:t>may be</w:t>
        </w:r>
      </w:ins>
      <w:r w:rsidRPr="000F182F">
        <w:rPr>
          <w:strike/>
        </w:rPr>
        <w:t xml:space="preserve"> conducted</w:t>
      </w:r>
      <w:ins w:id="40" w:author="Author" w:date="2025-08-05T13:38:00Z" w16du:dateUtc="2025-08-05T17:38:00Z">
        <w:r w:rsidRPr="000F182F">
          <w:rPr>
            <w:strike/>
          </w:rPr>
          <w:t xml:space="preserve"> by regional or</w:t>
        </w:r>
      </w:ins>
      <w:r w:rsidRPr="000F182F">
        <w:rPr>
          <w:strike/>
        </w:rPr>
        <w:t xml:space="preserve"> by central office staff to verify information submitted on a manifest by a generator, licensed transporter or permitted hazardous waste management facility.  The review is used to determine manifesting errors and verify information reported, including fees paid by the facility or transporter in its quarterly hazardous waste reports.</w:t>
      </w:r>
    </w:p>
    <w:p w14:paraId="4821E1CA" w14:textId="77777777" w:rsidR="00D626A6" w:rsidRDefault="00D626A6" w:rsidP="00D817F3"/>
    <w:p w14:paraId="647ACF1A" w14:textId="77777777" w:rsidR="00D626A6" w:rsidRDefault="00D626A6" w:rsidP="00D817F3">
      <w:pPr>
        <w:rPr>
          <w:ins w:id="41" w:author="Author" w:date="2025-08-05T13:38:00Z" w16du:dateUtc="2025-08-05T17:38:00Z"/>
        </w:rPr>
      </w:pPr>
    </w:p>
    <w:p w14:paraId="7013C62B" w14:textId="77777777" w:rsidR="00D626A6" w:rsidRDefault="00D626A6" w:rsidP="00D817F3">
      <w:pPr>
        <w:rPr>
          <w:ins w:id="42" w:author="Author" w:date="2025-08-05T13:38:00Z" w16du:dateUtc="2025-08-05T17:38:00Z"/>
        </w:rPr>
      </w:pPr>
    </w:p>
    <w:p w14:paraId="362FC55B" w14:textId="07690DB5" w:rsidR="000827BD" w:rsidRDefault="000827BD" w:rsidP="00D817F3">
      <w:r>
        <w:tab/>
      </w:r>
      <w:r>
        <w:rPr>
          <w:b/>
          <w:bCs/>
        </w:rPr>
        <w:t>RCRA –</w:t>
      </w:r>
      <w:r>
        <w:t xml:space="preserve"> The Resource Conservation and Recovery Act</w:t>
      </w:r>
      <w:ins w:id="43" w:author="Author" w:date="2025-08-05T13:38:00Z" w16du:dateUtc="2025-08-05T17:38:00Z">
        <w:r w:rsidR="00351F55">
          <w:t>.</w:t>
        </w:r>
      </w:ins>
    </w:p>
    <w:p w14:paraId="61B312FE" w14:textId="77777777" w:rsidR="000827BD" w:rsidRDefault="000827BD" w:rsidP="00D817F3">
      <w:pPr>
        <w:rPr>
          <w:b/>
          <w:bCs/>
        </w:rPr>
      </w:pPr>
    </w:p>
    <w:p w14:paraId="2DEC796F" w14:textId="77777777" w:rsidR="000827BD" w:rsidRDefault="000827BD">
      <w:pPr>
        <w:rPr>
          <w:b/>
          <w:bCs/>
        </w:rPr>
      </w:pPr>
      <w:r>
        <w:rPr>
          <w:b/>
          <w:bCs/>
        </w:rPr>
        <w:t>PROCEDURES:</w:t>
      </w:r>
    </w:p>
    <w:p w14:paraId="63FB6506" w14:textId="77777777" w:rsidR="000827BD" w:rsidRDefault="000827BD">
      <w:pPr>
        <w:rPr>
          <w:b/>
          <w:bCs/>
        </w:rPr>
      </w:pPr>
    </w:p>
    <w:p w14:paraId="3E5F7EE2" w14:textId="2D365449" w:rsidR="000827BD" w:rsidRDefault="000827BD">
      <w:pPr>
        <w:rPr>
          <w:b/>
          <w:bCs/>
        </w:rPr>
      </w:pPr>
      <w:del w:id="44" w:author="Author" w:date="2025-08-05T13:38:00Z" w16du:dateUtc="2025-08-05T17:38:00Z">
        <w:r>
          <w:tab/>
        </w:r>
      </w:del>
      <w:r>
        <w:rPr>
          <w:b/>
          <w:bCs/>
        </w:rPr>
        <w:t>Preparing for the CEI Inspection</w:t>
      </w:r>
    </w:p>
    <w:p w14:paraId="7093668F" w14:textId="77777777" w:rsidR="000827BD" w:rsidRDefault="000827BD">
      <w:pPr>
        <w:rPr>
          <w:b/>
          <w:bCs/>
        </w:rPr>
      </w:pPr>
    </w:p>
    <w:p w14:paraId="61D28092" w14:textId="77777777" w:rsidR="000827BD" w:rsidRDefault="000827BD">
      <w:pPr>
        <w:ind w:firstLine="720"/>
      </w:pPr>
      <w:r>
        <w:t>Prior to leaving the office, the inspector should:</w:t>
      </w:r>
    </w:p>
    <w:p w14:paraId="184C504F" w14:textId="77777777" w:rsidR="000827BD" w:rsidRDefault="000827BD">
      <w:pPr>
        <w:ind w:firstLine="720"/>
        <w:rPr>
          <w:del w:id="45" w:author="Author" w:date="2025-08-05T13:38:00Z" w16du:dateUtc="2025-08-05T17:38:00Z"/>
        </w:rPr>
      </w:pPr>
      <w:del w:id="46" w:author="Author" w:date="2025-08-05T13:38:00Z" w16du:dateUtc="2025-08-05T17:38:00Z">
        <w:r>
          <w:delText xml:space="preserve"> </w:delText>
        </w:r>
      </w:del>
    </w:p>
    <w:p w14:paraId="4A6DAE72" w14:textId="42B1ADBB" w:rsidR="00EB37DF" w:rsidRDefault="000827BD">
      <w:pPr>
        <w:ind w:firstLine="720"/>
        <w:rPr>
          <w:ins w:id="47" w:author="Author" w:date="2025-08-05T13:38:00Z" w16du:dateUtc="2025-08-05T17:38:00Z"/>
        </w:rPr>
      </w:pPr>
      <w:del w:id="48" w:author="Author" w:date="2025-08-05T13:38:00Z" w16du:dateUtc="2025-08-05T17:38:00Z">
        <w:r>
          <w:br w:type="page"/>
        </w:r>
        <w:r>
          <w:lastRenderedPageBreak/>
          <w:delText>1.</w:delText>
        </w:r>
        <w:r>
          <w:tab/>
        </w:r>
      </w:del>
    </w:p>
    <w:p w14:paraId="5819F9C9" w14:textId="2876C8AC" w:rsidR="000827BD" w:rsidRDefault="000827BD" w:rsidP="000F182F">
      <w:pPr>
        <w:pStyle w:val="ListParagraph"/>
        <w:numPr>
          <w:ilvl w:val="0"/>
          <w:numId w:val="2"/>
        </w:numPr>
        <w:tabs>
          <w:tab w:val="left" w:pos="900"/>
        </w:tabs>
        <w:ind w:hanging="720"/>
      </w:pPr>
      <w:r>
        <w:t xml:space="preserve">Discuss the upcoming inspection with their supervisor.  The discussion will include the facility type, the facility itself and what may or may not be expected </w:t>
      </w:r>
      <w:del w:id="49" w:author="Author" w:date="2025-08-05T13:38:00Z" w16du:dateUtc="2025-08-05T17:38:00Z">
        <w:r>
          <w:delText>at</w:delText>
        </w:r>
      </w:del>
      <w:ins w:id="50" w:author="Author" w:date="2025-08-05T13:38:00Z" w16du:dateUtc="2025-08-05T17:38:00Z">
        <w:r w:rsidR="00017423">
          <w:t>during</w:t>
        </w:r>
      </w:ins>
      <w:r w:rsidR="00017423">
        <w:t xml:space="preserve"> the </w:t>
      </w:r>
      <w:del w:id="51" w:author="Author" w:date="2025-08-05T13:38:00Z" w16du:dateUtc="2025-08-05T17:38:00Z">
        <w:r>
          <w:delText>location</w:delText>
        </w:r>
      </w:del>
      <w:ins w:id="52" w:author="Author" w:date="2025-08-05T13:38:00Z" w16du:dateUtc="2025-08-05T17:38:00Z">
        <w:r w:rsidR="00017423">
          <w:t>inspection</w:t>
        </w:r>
      </w:ins>
      <w:r>
        <w:t xml:space="preserve">.  </w:t>
      </w:r>
    </w:p>
    <w:p w14:paraId="7790701A" w14:textId="77777777" w:rsidR="000827BD" w:rsidRDefault="000827BD" w:rsidP="000F182F">
      <w:pPr>
        <w:tabs>
          <w:tab w:val="left" w:pos="900"/>
        </w:tabs>
        <w:ind w:left="720" w:hanging="720"/>
      </w:pPr>
    </w:p>
    <w:p w14:paraId="799EDFC7" w14:textId="10D8F340" w:rsidR="001D10C1" w:rsidRDefault="000827BD" w:rsidP="000F182F">
      <w:pPr>
        <w:pStyle w:val="BodyTextIndent"/>
        <w:numPr>
          <w:ilvl w:val="0"/>
          <w:numId w:val="2"/>
        </w:numPr>
        <w:ind w:hanging="720"/>
      </w:pPr>
      <w:del w:id="53" w:author="Author" w:date="2025-08-05T13:38:00Z" w16du:dateUtc="2025-08-05T17:38:00Z">
        <w:r>
          <w:delText>2.</w:delText>
        </w:r>
        <w:r>
          <w:tab/>
        </w:r>
      </w:del>
      <w:r>
        <w:t xml:space="preserve">Thoroughly review the </w:t>
      </w:r>
      <w:ins w:id="54" w:author="Author" w:date="2025-08-05T13:38:00Z" w16du:dateUtc="2025-08-05T17:38:00Z">
        <w:r w:rsidR="00D8640A">
          <w:t xml:space="preserve">regional </w:t>
        </w:r>
      </w:ins>
      <w:r>
        <w:t>facility file</w:t>
      </w:r>
      <w:ins w:id="55" w:author="Author" w:date="2025-08-05T13:38:00Z" w16du:dateUtc="2025-08-05T17:38:00Z">
        <w:r w:rsidR="00D8640A">
          <w:t>(s)</w:t>
        </w:r>
      </w:ins>
      <w:r>
        <w:t xml:space="preserve"> to identify which processes are present at the facility to be inspected, which hazardous wastes are generated at the facility, how the</w:t>
      </w:r>
      <w:r w:rsidR="00017423">
        <w:t xml:space="preserve"> </w:t>
      </w:r>
      <w:ins w:id="56" w:author="Author" w:date="2025-08-05T13:38:00Z" w16du:dateUtc="2025-08-05T17:38:00Z">
        <w:r w:rsidR="00017423">
          <w:t>hazardous</w:t>
        </w:r>
        <w:r>
          <w:t xml:space="preserve"> </w:t>
        </w:r>
      </w:ins>
      <w:r>
        <w:t>waste is handled at the facility</w:t>
      </w:r>
      <w:del w:id="57" w:author="Author" w:date="2025-08-05T13:38:00Z" w16du:dateUtc="2025-08-05T17:38:00Z">
        <w:r>
          <w:delText>,</w:delText>
        </w:r>
      </w:del>
      <w:r>
        <w:t xml:space="preserve"> and where the </w:t>
      </w:r>
      <w:ins w:id="58" w:author="Author" w:date="2025-08-05T13:38:00Z" w16du:dateUtc="2025-08-05T17:38:00Z">
        <w:r w:rsidR="00017423">
          <w:t xml:space="preserve">hazardous </w:t>
        </w:r>
      </w:ins>
      <w:r>
        <w:t xml:space="preserve">wastes are transported to for treatment, storage or disposal.  </w:t>
      </w:r>
      <w:del w:id="59" w:author="Author" w:date="2025-08-05T13:38:00Z" w16du:dateUtc="2025-08-05T17:38:00Z">
        <w:r>
          <w:delText xml:space="preserve">Review of previous inspection records should be used to determine whether or not the facility uses a licensed transporter to transport its hazardous waste offsite. </w:delText>
        </w:r>
      </w:del>
      <w:ins w:id="60" w:author="Author" w:date="2025-08-05T13:38:00Z" w16du:dateUtc="2025-08-05T17:38:00Z">
        <w:r w:rsidR="001D10C1">
          <w:br/>
        </w:r>
      </w:ins>
    </w:p>
    <w:p w14:paraId="6DF88EF3" w14:textId="77777777" w:rsidR="000827BD" w:rsidRDefault="000827BD">
      <w:pPr>
        <w:rPr>
          <w:del w:id="61" w:author="Author" w:date="2025-08-05T13:38:00Z" w16du:dateUtc="2025-08-05T17:38:00Z"/>
        </w:rPr>
      </w:pPr>
    </w:p>
    <w:p w14:paraId="7B299EB6" w14:textId="73910306" w:rsidR="000827BD" w:rsidRDefault="000827BD" w:rsidP="00895C8C">
      <w:pPr>
        <w:pStyle w:val="BodyTextIndent"/>
        <w:numPr>
          <w:ilvl w:val="0"/>
          <w:numId w:val="2"/>
        </w:numPr>
        <w:ind w:hanging="720"/>
        <w:rPr>
          <w:ins w:id="62" w:author="Author" w:date="2025-08-05T13:38:00Z" w16du:dateUtc="2025-08-05T17:38:00Z"/>
        </w:rPr>
      </w:pPr>
      <w:del w:id="63" w:author="Author" w:date="2025-08-05T13:38:00Z" w16du:dateUtc="2025-08-05T17:38:00Z">
        <w:r>
          <w:delText>3.</w:delText>
        </w:r>
        <w:r>
          <w:tab/>
        </w:r>
      </w:del>
      <w:ins w:id="64" w:author="Author" w:date="2025-08-05T13:38:00Z" w16du:dateUtc="2025-08-05T17:38:00Z">
        <w:r>
          <w:t xml:space="preserve">Review previous inspection records to determine whether or not the facility </w:t>
        </w:r>
        <w:r w:rsidR="00042EBB">
          <w:t xml:space="preserve">utilized </w:t>
        </w:r>
        <w:r>
          <w:t xml:space="preserve">a </w:t>
        </w:r>
        <w:r w:rsidR="001D10C1">
          <w:t xml:space="preserve">Pennsylvania </w:t>
        </w:r>
        <w:r>
          <w:t xml:space="preserve">licensed transporter to </w:t>
        </w:r>
        <w:r w:rsidR="00042EBB">
          <w:t xml:space="preserve">ship </w:t>
        </w:r>
        <w:r>
          <w:t xml:space="preserve">its hazardous waste offsite. </w:t>
        </w:r>
        <w:r w:rsidR="00F6207F">
          <w:t xml:space="preserve"> Manifest </w:t>
        </w:r>
        <w:r w:rsidR="00F6207F" w:rsidRPr="00F6207F">
          <w:t>re</w:t>
        </w:r>
        <w:r w:rsidR="00F6207F">
          <w:t>cords</w:t>
        </w:r>
        <w:r w:rsidR="00F6207F" w:rsidRPr="00F6207F">
          <w:t xml:space="preserve"> may be </w:t>
        </w:r>
        <w:r w:rsidR="00F6207F">
          <w:t xml:space="preserve">reviewed </w:t>
        </w:r>
        <w:r w:rsidR="00F6207F" w:rsidRPr="00F6207F">
          <w:t>through access to the federal e-Manifest system</w:t>
        </w:r>
        <w:r w:rsidR="00F6207F">
          <w:t>.</w:t>
        </w:r>
      </w:ins>
    </w:p>
    <w:p w14:paraId="06BAA355" w14:textId="77777777" w:rsidR="000827BD" w:rsidRDefault="000827BD" w:rsidP="00895C8C">
      <w:pPr>
        <w:ind w:left="720" w:hanging="720"/>
        <w:rPr>
          <w:ins w:id="65" w:author="Author" w:date="2025-08-05T13:38:00Z" w16du:dateUtc="2025-08-05T17:38:00Z"/>
        </w:rPr>
      </w:pPr>
    </w:p>
    <w:p w14:paraId="4118A70E" w14:textId="1D2DFC09" w:rsidR="000827BD" w:rsidRDefault="000827BD" w:rsidP="000F182F">
      <w:pPr>
        <w:pStyle w:val="ListParagraph"/>
        <w:numPr>
          <w:ilvl w:val="0"/>
          <w:numId w:val="2"/>
        </w:numPr>
        <w:ind w:hanging="720"/>
      </w:pPr>
      <w:r>
        <w:t>Review previous inspection reports</w:t>
      </w:r>
      <w:del w:id="66" w:author="Author" w:date="2025-08-05T13:38:00Z" w16du:dateUtc="2025-08-05T17:38:00Z">
        <w:r>
          <w:delText>,</w:delText>
        </w:r>
      </w:del>
      <w:r>
        <w:t xml:space="preserve"> and note any inspection report violations.  It is important to note any enforcement actions present in the file and in eFACTS to determine the status of the action.</w:t>
      </w:r>
    </w:p>
    <w:p w14:paraId="69CDA03F" w14:textId="77777777" w:rsidR="000827BD" w:rsidRDefault="000827BD" w:rsidP="000F182F">
      <w:pPr>
        <w:ind w:left="720" w:hanging="720"/>
      </w:pPr>
    </w:p>
    <w:p w14:paraId="10897AC3" w14:textId="082AACAE" w:rsidR="000827BD" w:rsidRDefault="000827BD" w:rsidP="000F182F">
      <w:pPr>
        <w:pStyle w:val="ListParagraph"/>
        <w:numPr>
          <w:ilvl w:val="0"/>
          <w:numId w:val="2"/>
        </w:numPr>
        <w:ind w:hanging="720"/>
      </w:pPr>
      <w:del w:id="67" w:author="Author" w:date="2025-08-05T13:38:00Z" w16du:dateUtc="2025-08-05T17:38:00Z">
        <w:r>
          <w:delText>4.</w:delText>
        </w:r>
        <w:r>
          <w:tab/>
        </w:r>
      </w:del>
      <w:r>
        <w:t>Review any permits the facility may have, paying special attention to the permit conditions in these permits.</w:t>
      </w:r>
      <w:ins w:id="68" w:author="Author" w:date="2025-08-05T13:38:00Z" w16du:dateUtc="2025-08-05T17:38:00Z">
        <w:r w:rsidR="00747A3C">
          <w:t xml:space="preserve">  Coordinate review of hazardous waste permit with regional facilities staff/permit writer.  If appropriate, include facilities staff member on inspection and review of bonding materials.</w:t>
        </w:r>
      </w:ins>
    </w:p>
    <w:p w14:paraId="05375792" w14:textId="77777777" w:rsidR="000827BD" w:rsidRDefault="000827BD" w:rsidP="00895C8C">
      <w:pPr>
        <w:ind w:left="720" w:hanging="720"/>
      </w:pPr>
    </w:p>
    <w:p w14:paraId="37272F84" w14:textId="78B684C0" w:rsidR="000827BD" w:rsidRDefault="000827BD" w:rsidP="000F182F">
      <w:pPr>
        <w:pStyle w:val="BodyTextIndent"/>
        <w:numPr>
          <w:ilvl w:val="0"/>
          <w:numId w:val="2"/>
        </w:numPr>
        <w:ind w:hanging="720"/>
      </w:pPr>
      <w:del w:id="69" w:author="Author" w:date="2025-08-05T13:38:00Z" w16du:dateUtc="2025-08-05T17:38:00Z">
        <w:r>
          <w:delText>5.</w:delText>
        </w:r>
        <w:r>
          <w:tab/>
        </w:r>
      </w:del>
      <w:r>
        <w:t>Review the regulations that pertain to that specific type of facility (</w:t>
      </w:r>
      <w:ins w:id="70" w:author="Author" w:date="2025-08-05T13:38:00Z" w16du:dateUtc="2025-08-05T17:38:00Z">
        <w:r w:rsidR="006F5CCB">
          <w:t xml:space="preserve">i.e. </w:t>
        </w:r>
      </w:ins>
      <w:r>
        <w:t>generator</w:t>
      </w:r>
      <w:del w:id="71" w:author="Author" w:date="2025-08-05T13:38:00Z" w16du:dateUtc="2025-08-05T17:38:00Z">
        <w:r>
          <w:delText>, small quantity generator</w:delText>
        </w:r>
      </w:del>
      <w:ins w:id="72" w:author="Author" w:date="2025-08-05T13:38:00Z" w16du:dateUtc="2025-08-05T17:38:00Z">
        <w:r w:rsidR="006F5CCB">
          <w:t xml:space="preserve"> status conditions for exemption</w:t>
        </w:r>
        <w:r>
          <w:t xml:space="preserve">, </w:t>
        </w:r>
        <w:r w:rsidR="006F5CCB">
          <w:t>exclusions</w:t>
        </w:r>
      </w:ins>
      <w:r w:rsidR="006F5CCB">
        <w:t xml:space="preserve">, </w:t>
      </w:r>
      <w:r>
        <w:t>permitted facility, permit by rule, etc.).</w:t>
      </w:r>
    </w:p>
    <w:p w14:paraId="7556AC9F" w14:textId="77777777" w:rsidR="000827BD" w:rsidRDefault="000827BD" w:rsidP="000F182F">
      <w:pPr>
        <w:ind w:left="720" w:hanging="720"/>
      </w:pPr>
    </w:p>
    <w:p w14:paraId="19294F84" w14:textId="310FA3EF" w:rsidR="000827BD" w:rsidRDefault="000827BD" w:rsidP="000F182F">
      <w:pPr>
        <w:pStyle w:val="BodyTextIndent"/>
        <w:numPr>
          <w:ilvl w:val="0"/>
          <w:numId w:val="2"/>
        </w:numPr>
        <w:ind w:hanging="720"/>
      </w:pPr>
      <w:del w:id="73" w:author="Author" w:date="2025-08-05T13:38:00Z" w16du:dateUtc="2025-08-05T17:38:00Z">
        <w:r>
          <w:delText>6.</w:delText>
        </w:r>
        <w:r>
          <w:tab/>
        </w:r>
      </w:del>
      <w:r>
        <w:t xml:space="preserve">Ensure that copies of the proper inspection forms, inspection checklists and copies of the applicable regulations are </w:t>
      </w:r>
      <w:del w:id="74" w:author="Author" w:date="2025-08-05T13:38:00Z" w16du:dateUtc="2025-08-05T17:38:00Z">
        <w:r>
          <w:delText>present in the vehicle</w:delText>
        </w:r>
      </w:del>
      <w:ins w:id="75" w:author="Author" w:date="2025-08-05T13:38:00Z" w16du:dateUtc="2025-08-05T17:38:00Z">
        <w:r w:rsidR="006F5CCB">
          <w:t>secured for the inspection</w:t>
        </w:r>
        <w:r>
          <w:t>.</w:t>
        </w:r>
        <w:r w:rsidR="00747A3C">
          <w:t xml:space="preserve">  This is inclusive of tablet or other electronic devices </w:t>
        </w:r>
        <w:r w:rsidR="00B212E2">
          <w:t>with access to the eInspection platform</w:t>
        </w:r>
      </w:ins>
      <w:r w:rsidR="00B212E2">
        <w:t>.</w:t>
      </w:r>
    </w:p>
    <w:p w14:paraId="60DC4940" w14:textId="77777777" w:rsidR="000827BD" w:rsidRDefault="000827BD" w:rsidP="000F182F">
      <w:pPr>
        <w:ind w:left="720" w:hanging="720"/>
      </w:pPr>
    </w:p>
    <w:p w14:paraId="7DF31555" w14:textId="1AE57182" w:rsidR="000827BD" w:rsidRDefault="000827BD" w:rsidP="000F182F">
      <w:pPr>
        <w:pStyle w:val="BodyTextIndent"/>
        <w:numPr>
          <w:ilvl w:val="0"/>
          <w:numId w:val="2"/>
        </w:numPr>
        <w:ind w:hanging="720"/>
      </w:pPr>
      <w:del w:id="76" w:author="Author" w:date="2025-08-05T13:38:00Z" w16du:dateUtc="2025-08-05T17:38:00Z">
        <w:r>
          <w:delText>7.</w:delText>
        </w:r>
        <w:r>
          <w:tab/>
        </w:r>
      </w:del>
      <w:r>
        <w:t xml:space="preserve">Ensure any equipment necessary for the inspection is </w:t>
      </w:r>
      <w:del w:id="77" w:author="Author" w:date="2025-08-05T13:38:00Z" w16du:dateUtc="2025-08-05T17:38:00Z">
        <w:r>
          <w:delText>present in</w:delText>
        </w:r>
      </w:del>
      <w:ins w:id="78" w:author="Author" w:date="2025-08-05T13:38:00Z" w16du:dateUtc="2025-08-05T17:38:00Z">
        <w:r w:rsidR="006F5CCB">
          <w:t>secured for</w:t>
        </w:r>
      </w:ins>
      <w:r w:rsidR="006F5CCB">
        <w:t xml:space="preserve"> the </w:t>
      </w:r>
      <w:del w:id="79" w:author="Author" w:date="2025-08-05T13:38:00Z" w16du:dateUtc="2025-08-05T17:38:00Z">
        <w:r>
          <w:delText>vehicle-</w:delText>
        </w:r>
      </w:del>
      <w:ins w:id="80" w:author="Author" w:date="2025-08-05T13:38:00Z" w16du:dateUtc="2025-08-05T17:38:00Z">
        <w:r w:rsidR="006F5CCB">
          <w:t>inspection</w:t>
        </w:r>
        <w:r w:rsidR="00B212E2">
          <w:t xml:space="preserve"> (i.e.</w:t>
        </w:r>
        <w:r w:rsidR="0002101E">
          <w:t xml:space="preserve"> </w:t>
        </w:r>
      </w:ins>
      <w:r>
        <w:t xml:space="preserve">sample bottles, sampling devices, safety equipment, camera, </w:t>
      </w:r>
      <w:del w:id="81" w:author="Author" w:date="2025-08-05T13:38:00Z" w16du:dateUtc="2025-08-05T17:38:00Z">
        <w:r>
          <w:delText>etc.</w:delText>
        </w:r>
      </w:del>
      <w:ins w:id="82" w:author="Author" w:date="2025-08-05T13:38:00Z" w16du:dateUtc="2025-08-05T17:38:00Z">
        <w:r w:rsidR="00C976A1">
          <w:t xml:space="preserve">personal protective equipment, </w:t>
        </w:r>
        <w:r>
          <w:t>etc.</w:t>
        </w:r>
        <w:r w:rsidR="00B212E2">
          <w:t>).</w:t>
        </w:r>
      </w:ins>
    </w:p>
    <w:p w14:paraId="71864C19" w14:textId="77777777" w:rsidR="000827BD" w:rsidRDefault="000827BD" w:rsidP="000F182F">
      <w:pPr>
        <w:ind w:left="720" w:hanging="720"/>
      </w:pPr>
    </w:p>
    <w:p w14:paraId="48223C6A" w14:textId="05134813" w:rsidR="000827BD" w:rsidRDefault="000827BD" w:rsidP="000F182F">
      <w:pPr>
        <w:pStyle w:val="ListParagraph"/>
        <w:numPr>
          <w:ilvl w:val="0"/>
          <w:numId w:val="2"/>
        </w:numPr>
        <w:ind w:hanging="720"/>
      </w:pPr>
      <w:del w:id="83" w:author="Author" w:date="2025-08-05T13:38:00Z" w16du:dateUtc="2025-08-05T17:38:00Z">
        <w:r>
          <w:delText>8.</w:delText>
        </w:r>
        <w:r>
          <w:tab/>
        </w:r>
      </w:del>
      <w:r>
        <w:t xml:space="preserve">Ensure that a </w:t>
      </w:r>
      <w:ins w:id="84" w:author="Author" w:date="2025-08-05T13:38:00Z" w16du:dateUtc="2025-08-05T17:38:00Z">
        <w:r w:rsidR="00042EBB">
          <w:t xml:space="preserve">Commonwealth-issued </w:t>
        </w:r>
        <w:r>
          <w:t>camera</w:t>
        </w:r>
        <w:r w:rsidR="001D2625">
          <w:t xml:space="preserve"> </w:t>
        </w:r>
        <w:r w:rsidR="00700795">
          <w:t xml:space="preserve">or an electronic device that has an integrated </w:t>
        </w:r>
      </w:ins>
      <w:r w:rsidR="00EB37DF">
        <w:t>camera with</w:t>
      </w:r>
      <w:r>
        <w:t xml:space="preserve"> sufficient </w:t>
      </w:r>
      <w:del w:id="85" w:author="Author" w:date="2025-08-05T13:38:00Z" w16du:dateUtc="2025-08-05T17:38:00Z">
        <w:r>
          <w:delText xml:space="preserve">film or </w:delText>
        </w:r>
      </w:del>
      <w:r>
        <w:t xml:space="preserve">memory is available during the inspection.  Make sure that the </w:t>
      </w:r>
      <w:del w:id="86" w:author="Author" w:date="2025-08-05T13:38:00Z" w16du:dateUtc="2025-08-05T17:38:00Z">
        <w:r>
          <w:delText>camera</w:delText>
        </w:r>
      </w:del>
      <w:ins w:id="87" w:author="Author" w:date="2025-08-05T13:38:00Z" w16du:dateUtc="2025-08-05T17:38:00Z">
        <w:r w:rsidR="00B244E3">
          <w:t>device</w:t>
        </w:r>
      </w:ins>
      <w:r>
        <w:t xml:space="preserve"> contains batteries with enough charge to complete the inspection.  All photos taken during the inspection should be </w:t>
      </w:r>
      <w:del w:id="88" w:author="Author" w:date="2025-08-05T13:38:00Z" w16du:dateUtc="2025-08-05T17:38:00Z">
        <w:r>
          <w:delText>noted in the inspector’s daily logbook.</w:delText>
        </w:r>
      </w:del>
      <w:ins w:id="89" w:author="Author" w:date="2025-08-05T13:38:00Z" w16du:dateUtc="2025-08-05T17:38:00Z">
        <w:r w:rsidR="00C976A1">
          <w:t xml:space="preserve">properly </w:t>
        </w:r>
        <w:r>
          <w:t>not</w:t>
        </w:r>
        <w:r w:rsidR="00C976A1">
          <w:t>ated</w:t>
        </w:r>
        <w:r>
          <w:t>.</w:t>
        </w:r>
      </w:ins>
      <w:r>
        <w:t xml:space="preserve">  The photos should be logged by photo number, date, time, facility name and should also include a description of what is being photographed at the site.  </w:t>
      </w:r>
      <w:ins w:id="90" w:author="Author" w:date="2025-08-05T13:38:00Z" w16du:dateUtc="2025-08-05T17:38:00Z">
        <w:r w:rsidR="00285906">
          <w:t xml:space="preserve">Refrain from utilizing </w:t>
        </w:r>
        <w:r w:rsidR="0068266F">
          <w:t xml:space="preserve">personal devices to take photos during inspections due to the potential for your belongings to </w:t>
        </w:r>
        <w:r w:rsidR="007264FB">
          <w:t>be subpoenaed as evidence</w:t>
        </w:r>
        <w:r w:rsidR="005B4406">
          <w:t xml:space="preserve"> for litigation. </w:t>
        </w:r>
      </w:ins>
    </w:p>
    <w:p w14:paraId="6474868C" w14:textId="77777777" w:rsidR="000827BD" w:rsidRDefault="000827BD"/>
    <w:p w14:paraId="655A931B" w14:textId="77777777" w:rsidR="000827BD" w:rsidRDefault="000827BD" w:rsidP="004E2AFF">
      <w:pPr>
        <w:pStyle w:val="Heading1"/>
      </w:pPr>
      <w:r>
        <w:lastRenderedPageBreak/>
        <w:t>Conducting the CEI Inspection</w:t>
      </w:r>
    </w:p>
    <w:p w14:paraId="5ECA6260" w14:textId="77777777" w:rsidR="000827BD" w:rsidRDefault="000827BD"/>
    <w:p w14:paraId="152CE87A" w14:textId="73700C63" w:rsidR="000827BD" w:rsidRDefault="000827BD">
      <w:pPr>
        <w:ind w:firstLine="720"/>
      </w:pPr>
      <w:r>
        <w:t xml:space="preserve">Hazardous waste inspections should generally be </w:t>
      </w:r>
      <w:r w:rsidR="00192946">
        <w:t>unannounced</w:t>
      </w:r>
      <w:ins w:id="91" w:author="Author" w:date="2025-08-05T13:38:00Z" w16du:dateUtc="2025-08-05T17:38:00Z">
        <w:r w:rsidR="00192946">
          <w:t>,</w:t>
        </w:r>
      </w:ins>
      <w:r>
        <w:t xml:space="preserve"> and </w:t>
      </w:r>
      <w:ins w:id="92" w:author="Author" w:date="2025-08-05T13:38:00Z" w16du:dateUtc="2025-08-05T17:38:00Z">
        <w:r w:rsidR="006F5CCB">
          <w:t xml:space="preserve">inspectors should </w:t>
        </w:r>
      </w:ins>
      <w:r>
        <w:t xml:space="preserve">use the appropriate inspection checklist. </w:t>
      </w:r>
      <w:ins w:id="93" w:author="Author" w:date="2025-08-05T13:38:00Z" w16du:dateUtc="2025-08-05T17:38:00Z">
        <w:r>
          <w:t xml:space="preserve"> </w:t>
        </w:r>
        <w:r w:rsidR="0093478D">
          <w:t>Haz</w:t>
        </w:r>
        <w:r w:rsidR="00FB0119">
          <w:t>ardous waste inspection checklists can be found on DEP’s e</w:t>
        </w:r>
        <w:r w:rsidR="00620AC3">
          <w:t>Library</w:t>
        </w:r>
        <w:r w:rsidR="00587404">
          <w:t xml:space="preserve"> and in the eInspection app</w:t>
        </w:r>
        <w:r w:rsidR="00620AC3">
          <w:t>.</w:t>
        </w:r>
      </w:ins>
      <w:r w:rsidR="00620AC3">
        <w:t xml:space="preserve"> </w:t>
      </w:r>
      <w:r>
        <w:t>This guidance realizes that the facility may have to be contacted prior to the inspection to ensure necessary staff is present at the facility to answer questions and address concerns.  Inspections at facilities that have historically been identified as “problem facilities” should always be unannounced.  Inspections must be conducted at a reasonable time or at least during normal business hours of the facility.</w:t>
      </w:r>
    </w:p>
    <w:p w14:paraId="76DF3D80" w14:textId="77777777" w:rsidR="000827BD" w:rsidRDefault="000827BD"/>
    <w:p w14:paraId="6D4745A4" w14:textId="4FC0AEAF" w:rsidR="000827BD" w:rsidRDefault="000827BD">
      <w:r>
        <w:tab/>
        <w:t>The inspector should locate the designated facility and present their identification to the proper facility authority.  The inspector</w:t>
      </w:r>
      <w:del w:id="94" w:author="Author" w:date="2025-08-05T13:38:00Z" w16du:dateUtc="2025-08-05T17:38:00Z">
        <w:r>
          <w:delText>(s)</w:delText>
        </w:r>
      </w:del>
      <w:r>
        <w:t xml:space="preserve"> should also inform the facility official that the purpose of their visit is to conduct an inspection of the facility.</w:t>
      </w:r>
    </w:p>
    <w:p w14:paraId="6247A561" w14:textId="77777777" w:rsidR="000827BD" w:rsidRDefault="000827BD"/>
    <w:p w14:paraId="71A05D5E" w14:textId="12EC50C9" w:rsidR="000827BD" w:rsidRDefault="000827BD">
      <w:pPr>
        <w:keepLines/>
      </w:pPr>
      <w:r>
        <w:tab/>
        <w:t xml:space="preserve">The inspection should begin with a </w:t>
      </w:r>
      <w:ins w:id="95" w:author="Author" w:date="2025-08-05T13:38:00Z" w16du:dateUtc="2025-08-05T17:38:00Z">
        <w:r w:rsidR="00DD3306">
          <w:t xml:space="preserve">pre-inspection </w:t>
        </w:r>
      </w:ins>
      <w:r>
        <w:t xml:space="preserve">meeting with </w:t>
      </w:r>
      <w:del w:id="96" w:author="Author" w:date="2025-08-05T13:38:00Z" w16du:dateUtc="2025-08-05T17:38:00Z">
        <w:r>
          <w:delText>company</w:delText>
        </w:r>
      </w:del>
      <w:ins w:id="97" w:author="Author" w:date="2025-08-05T13:38:00Z" w16du:dateUtc="2025-08-05T17:38:00Z">
        <w:r w:rsidR="00DD3306">
          <w:t>facility</w:t>
        </w:r>
      </w:ins>
      <w:r w:rsidR="00DD3306">
        <w:t xml:space="preserve"> </w:t>
      </w:r>
      <w:r>
        <w:t>officials</w:t>
      </w:r>
      <w:del w:id="98" w:author="Author" w:date="2025-08-05T13:38:00Z" w16du:dateUtc="2025-08-05T17:38:00Z">
        <w:r>
          <w:delText>,</w:delText>
        </w:r>
      </w:del>
      <w:r>
        <w:t xml:space="preserve"> to explain the purpose of the inspection.  The inspector should explain how the inspection will be conducted and answer questions of </w:t>
      </w:r>
      <w:del w:id="99" w:author="Author" w:date="2025-08-05T13:38:00Z" w16du:dateUtc="2025-08-05T17:38:00Z">
        <w:r>
          <w:delText>company</w:delText>
        </w:r>
      </w:del>
      <w:ins w:id="100" w:author="Author" w:date="2025-08-05T13:38:00Z" w16du:dateUtc="2025-08-05T17:38:00Z">
        <w:r w:rsidR="00DD3306">
          <w:t>facility</w:t>
        </w:r>
      </w:ins>
      <w:r w:rsidR="00DD3306">
        <w:t xml:space="preserve"> </w:t>
      </w:r>
      <w:r>
        <w:t xml:space="preserve">officials at that time.  This </w:t>
      </w:r>
      <w:del w:id="101" w:author="Author" w:date="2025-08-05T13:38:00Z" w16du:dateUtc="2025-08-05T17:38:00Z">
        <w:r>
          <w:delText>should</w:delText>
        </w:r>
      </w:del>
      <w:ins w:id="102" w:author="Author" w:date="2025-08-05T13:38:00Z" w16du:dateUtc="2025-08-05T17:38:00Z">
        <w:r w:rsidR="00EC28F4">
          <w:t>may</w:t>
        </w:r>
      </w:ins>
      <w:r w:rsidR="00EC28F4">
        <w:t xml:space="preserve"> </w:t>
      </w:r>
      <w:r>
        <w:t>be followed up with a cursory review of any training records,</w:t>
      </w:r>
      <w:r w:rsidR="00DD3306">
        <w:t xml:space="preserve"> </w:t>
      </w:r>
      <w:ins w:id="103" w:author="Author" w:date="2025-08-05T13:38:00Z" w16du:dateUtc="2025-08-05T17:38:00Z">
        <w:r w:rsidR="00DD3306">
          <w:t>hazardous waste</w:t>
        </w:r>
        <w:r>
          <w:t xml:space="preserve"> </w:t>
        </w:r>
      </w:ins>
      <w:r>
        <w:t xml:space="preserve">manifests and other paperwork that the </w:t>
      </w:r>
      <w:del w:id="104" w:author="Author" w:date="2025-08-05T13:38:00Z" w16du:dateUtc="2025-08-05T17:38:00Z">
        <w:r>
          <w:delText>company</w:delText>
        </w:r>
      </w:del>
      <w:ins w:id="105" w:author="Author" w:date="2025-08-05T13:38:00Z" w16du:dateUtc="2025-08-05T17:38:00Z">
        <w:r w:rsidR="00DD3306">
          <w:t>facility</w:t>
        </w:r>
      </w:ins>
      <w:r>
        <w:t xml:space="preserve"> may have pertaining to hazardous waste management at the </w:t>
      </w:r>
      <w:del w:id="106" w:author="Author" w:date="2025-08-05T13:38:00Z" w16du:dateUtc="2025-08-05T17:38:00Z">
        <w:r>
          <w:delText>facility</w:delText>
        </w:r>
      </w:del>
      <w:ins w:id="107" w:author="Author" w:date="2025-08-05T13:38:00Z" w16du:dateUtc="2025-08-05T17:38:00Z">
        <w:r w:rsidR="00DD3306">
          <w:t>site</w:t>
        </w:r>
      </w:ins>
      <w:r>
        <w:t xml:space="preserve">.  The inspector should pay special attention to the review of </w:t>
      </w:r>
      <w:ins w:id="108" w:author="Author" w:date="2025-08-05T13:38:00Z" w16du:dateUtc="2025-08-05T17:38:00Z">
        <w:r w:rsidR="00DD3306">
          <w:t xml:space="preserve">hazardous waste </w:t>
        </w:r>
      </w:ins>
      <w:r>
        <w:t xml:space="preserve">manifests retained by the </w:t>
      </w:r>
      <w:del w:id="109" w:author="Author" w:date="2025-08-05T13:38:00Z" w16du:dateUtc="2025-08-05T17:38:00Z">
        <w:r>
          <w:delText>company</w:delText>
        </w:r>
      </w:del>
      <w:ins w:id="110" w:author="Author" w:date="2025-08-05T13:38:00Z" w16du:dateUtc="2025-08-05T17:38:00Z">
        <w:r w:rsidR="00DD3306">
          <w:t>facility</w:t>
        </w:r>
      </w:ins>
      <w:r>
        <w:t xml:space="preserve">.  The </w:t>
      </w:r>
      <w:ins w:id="111" w:author="Author" w:date="2025-08-05T13:38:00Z" w16du:dateUtc="2025-08-05T17:38:00Z">
        <w:r w:rsidR="00DD3306">
          <w:t xml:space="preserve">hazardous waste </w:t>
        </w:r>
      </w:ins>
      <w:r>
        <w:t>manifests should disclose the</w:t>
      </w:r>
      <w:r w:rsidR="00DD3306">
        <w:t xml:space="preserve"> </w:t>
      </w:r>
      <w:del w:id="112" w:author="Author" w:date="2025-08-05T13:38:00Z" w16du:dateUtc="2025-08-05T17:38:00Z">
        <w:r>
          <w:delText>wastes</w:delText>
        </w:r>
      </w:del>
      <w:ins w:id="113" w:author="Author" w:date="2025-08-05T13:38:00Z" w16du:dateUtc="2025-08-05T17:38:00Z">
        <w:r w:rsidR="00DD3306">
          <w:t>hazardous</w:t>
        </w:r>
        <w:r>
          <w:t xml:space="preserve"> waste</w:t>
        </w:r>
      </w:ins>
      <w:r>
        <w:t xml:space="preserve"> generated by the </w:t>
      </w:r>
      <w:del w:id="114" w:author="Author" w:date="2025-08-05T13:38:00Z" w16du:dateUtc="2025-08-05T17:38:00Z">
        <w:r>
          <w:delText>company</w:delText>
        </w:r>
      </w:del>
      <w:ins w:id="115" w:author="Author" w:date="2025-08-05T13:38:00Z" w16du:dateUtc="2025-08-05T17:38:00Z">
        <w:r w:rsidR="00DD3306">
          <w:t>facility</w:t>
        </w:r>
      </w:ins>
      <w:r w:rsidR="00DD3306">
        <w:t xml:space="preserve"> </w:t>
      </w:r>
      <w:r>
        <w:t xml:space="preserve">including details of the off-site facility that is used to manage the </w:t>
      </w:r>
      <w:ins w:id="116" w:author="Author" w:date="2025-08-05T13:38:00Z" w16du:dateUtc="2025-08-05T17:38:00Z">
        <w:r w:rsidR="00DD3306">
          <w:t xml:space="preserve">hazardous </w:t>
        </w:r>
      </w:ins>
      <w:r>
        <w:t xml:space="preserve">waste and the </w:t>
      </w:r>
      <w:ins w:id="117" w:author="Author" w:date="2025-08-05T13:38:00Z" w16du:dateUtc="2025-08-05T17:38:00Z">
        <w:r w:rsidR="00DD3306">
          <w:t xml:space="preserve">hazardous waste </w:t>
        </w:r>
      </w:ins>
      <w:r>
        <w:t xml:space="preserve">transporter used to transport the </w:t>
      </w:r>
      <w:ins w:id="118" w:author="Author" w:date="2025-08-05T13:38:00Z" w16du:dateUtc="2025-08-05T17:38:00Z">
        <w:r w:rsidR="00DD3306">
          <w:t xml:space="preserve">hazardous </w:t>
        </w:r>
      </w:ins>
      <w:r>
        <w:t xml:space="preserve">waste.  Facility staff and training records may also be reviewed at this time.  </w:t>
      </w:r>
      <w:del w:id="119" w:author="Author" w:date="2025-08-05T13:38:00Z" w16du:dateUtc="2025-08-05T17:38:00Z">
        <w:r>
          <w:delText>If</w:delText>
        </w:r>
      </w:del>
      <w:ins w:id="120" w:author="Author" w:date="2025-08-05T13:38:00Z" w16du:dateUtc="2025-08-05T17:38:00Z">
        <w:r w:rsidR="00954A66">
          <w:t>Or,</w:t>
        </w:r>
      </w:ins>
      <w:r w:rsidR="00954A66">
        <w:t xml:space="preserve"> t</w:t>
      </w:r>
      <w:r w:rsidR="00EC28F4">
        <w:t xml:space="preserve">he </w:t>
      </w:r>
      <w:del w:id="121" w:author="Author" w:date="2025-08-05T13:38:00Z" w16du:dateUtc="2025-08-05T17:38:00Z">
        <w:r>
          <w:delText>record</w:delText>
        </w:r>
      </w:del>
      <w:ins w:id="122" w:author="Author" w:date="2025-08-05T13:38:00Z" w16du:dateUtc="2025-08-05T17:38:00Z">
        <w:r w:rsidR="00EC28F4">
          <w:t xml:space="preserve">inspector may </w:t>
        </w:r>
        <w:r w:rsidR="00954A66">
          <w:t>opt to</w:t>
        </w:r>
        <w:r w:rsidR="00EC28F4">
          <w:t xml:space="preserve"> choose to provide the facility with a list of forms, records, manifests, etc. that they would like to</w:t>
        </w:r>
      </w:ins>
      <w:r w:rsidR="00EC28F4">
        <w:t xml:space="preserve"> review </w:t>
      </w:r>
      <w:del w:id="123" w:author="Author" w:date="2025-08-05T13:38:00Z" w16du:dateUtc="2025-08-05T17:38:00Z">
        <w:r>
          <w:delText xml:space="preserve">proves to be extensive and time consuming, it should be completed </w:delText>
        </w:r>
      </w:del>
      <w:r w:rsidR="00EC28F4">
        <w:t xml:space="preserve">after the </w:t>
      </w:r>
      <w:del w:id="124" w:author="Author" w:date="2025-08-05T13:38:00Z" w16du:dateUtc="2025-08-05T17:38:00Z">
        <w:r>
          <w:delText xml:space="preserve">physical </w:delText>
        </w:r>
      </w:del>
      <w:r w:rsidR="00EC28F4">
        <w:t xml:space="preserve">inspection </w:t>
      </w:r>
      <w:del w:id="125" w:author="Author" w:date="2025-08-05T13:38:00Z" w16du:dateUtc="2025-08-05T17:38:00Z">
        <w:r>
          <w:delText>of the facility.</w:delText>
        </w:r>
      </w:del>
      <w:ins w:id="126" w:author="Author" w:date="2025-08-05T13:38:00Z" w16du:dateUtc="2025-08-05T17:38:00Z">
        <w:r w:rsidR="00EC28F4">
          <w:t xml:space="preserve">tour has been concluded.  The facility may utilize the time </w:t>
        </w:r>
        <w:r w:rsidR="00D43C33">
          <w:t>during</w:t>
        </w:r>
        <w:r w:rsidR="00EC28F4">
          <w:t xml:space="preserve"> the inspection to </w:t>
        </w:r>
        <w:r w:rsidR="00D43C33">
          <w:t>assemble</w:t>
        </w:r>
        <w:r w:rsidR="00EC28F4">
          <w:t xml:space="preserve"> the records for the inspector.</w:t>
        </w:r>
      </w:ins>
      <w:r w:rsidR="00EC28F4">
        <w:t xml:space="preserve"> </w:t>
      </w:r>
      <w:r w:rsidR="00954A66">
        <w:t xml:space="preserve"> </w:t>
      </w:r>
      <w:r>
        <w:t>After completion of the pre-inspection meeting, the inspector should begin the physical inspection of the facility.</w:t>
      </w:r>
      <w:ins w:id="127" w:author="Author" w:date="2025-08-05T13:38:00Z" w16du:dateUtc="2025-08-05T17:38:00Z">
        <w:r w:rsidR="00CB1A20">
          <w:t xml:space="preserve">  </w:t>
        </w:r>
        <w:r w:rsidR="00954A66">
          <w:t>Note that m</w:t>
        </w:r>
        <w:r w:rsidR="00CB1A20">
          <w:t xml:space="preserve">anifest retention </w:t>
        </w:r>
        <w:r w:rsidR="00D43C33">
          <w:t xml:space="preserve">by the facility </w:t>
        </w:r>
        <w:r w:rsidR="00CB1A20">
          <w:t>may be attained through access to the federal e</w:t>
        </w:r>
        <w:r w:rsidR="005007B3">
          <w:t>-M</w:t>
        </w:r>
        <w:r w:rsidR="00CB1A20">
          <w:t>anifest system</w:t>
        </w:r>
        <w:r w:rsidR="00D43C33">
          <w:t>.</w:t>
        </w:r>
      </w:ins>
    </w:p>
    <w:p w14:paraId="302AC4E7" w14:textId="77777777" w:rsidR="000827BD" w:rsidRDefault="000827BD"/>
    <w:p w14:paraId="73D09F2B" w14:textId="5FDF88A2" w:rsidR="000827BD" w:rsidRDefault="000827BD">
      <w:r>
        <w:tab/>
        <w:t xml:space="preserve">Authorized representatives of the </w:t>
      </w:r>
      <w:del w:id="128" w:author="Author" w:date="2025-08-05T13:38:00Z" w16du:dateUtc="2025-08-05T17:38:00Z">
        <w:r>
          <w:delText>company</w:delText>
        </w:r>
      </w:del>
      <w:ins w:id="129" w:author="Author" w:date="2025-08-05T13:38:00Z" w16du:dateUtc="2025-08-05T17:38:00Z">
        <w:r w:rsidR="00DD3306">
          <w:t>facility</w:t>
        </w:r>
      </w:ins>
      <w:r w:rsidR="00DD3306">
        <w:t xml:space="preserve"> </w:t>
      </w:r>
      <w:r>
        <w:t>should always accompany the inspector.  The inspector should never tour the facility alone.  If accompanied by someone other than the environmental manager</w:t>
      </w:r>
      <w:del w:id="130" w:author="Author" w:date="2025-08-05T13:38:00Z" w16du:dateUtc="2025-08-05T17:38:00Z">
        <w:r>
          <w:delText>,</w:delText>
        </w:r>
      </w:del>
      <w:r>
        <w:t xml:space="preserve"> or other official in authority at the facility, the inspector should </w:t>
      </w:r>
      <w:proofErr w:type="gramStart"/>
      <w:r>
        <w:t>make arrangements</w:t>
      </w:r>
      <w:proofErr w:type="gramEnd"/>
      <w:r>
        <w:t xml:space="preserve"> to meet with the environmental manager or the authoritative official at a post inspection meeting prior to leaving the facility.  The inspector should tour the </w:t>
      </w:r>
      <w:ins w:id="131" w:author="Author" w:date="2025-08-05T13:38:00Z" w16du:dateUtc="2025-08-05T17:38:00Z">
        <w:r w:rsidR="00CB1A20">
          <w:t xml:space="preserve">entire </w:t>
        </w:r>
      </w:ins>
      <w:r>
        <w:t>facility to become familiar with the production processes</w:t>
      </w:r>
      <w:del w:id="132" w:author="Author" w:date="2025-08-05T13:38:00Z" w16du:dateUtc="2025-08-05T17:38:00Z">
        <w:r>
          <w:delText xml:space="preserve"> at the facility</w:delText>
        </w:r>
      </w:del>
      <w:r>
        <w:t xml:space="preserve">.  During the tour, the inspector should make note of all hazardous wastes generated in the process and the areas in the process in which they are generated.  Special attention should be paid to noting these </w:t>
      </w:r>
      <w:ins w:id="133" w:author="Author" w:date="2025-08-05T13:38:00Z" w16du:dateUtc="2025-08-05T17:38:00Z">
        <w:r w:rsidR="00435F50">
          <w:t xml:space="preserve">hazardous </w:t>
        </w:r>
      </w:ins>
      <w:r>
        <w:t xml:space="preserve">wastes and whether or not they have been reported on the facility notification form and whether or not they have been manifested, </w:t>
      </w:r>
      <w:del w:id="134" w:author="Author" w:date="2025-08-05T13:38:00Z" w16du:dateUtc="2025-08-05T17:38:00Z">
        <w:r>
          <w:delText>or</w:delText>
        </w:r>
      </w:del>
      <w:ins w:id="135" w:author="Author" w:date="2025-08-05T13:38:00Z" w16du:dateUtc="2025-08-05T17:38:00Z">
        <w:r w:rsidR="00435F50">
          <w:t>and</w:t>
        </w:r>
      </w:ins>
      <w:r>
        <w:t xml:space="preserve"> how they have been managed.  The inspector may or may not complete the checklists during the inspection.  The checklists serve as a useful reminder to the inspector to ensure that all areas of a facility are inspected.  </w:t>
      </w:r>
    </w:p>
    <w:p w14:paraId="257718E1" w14:textId="77777777" w:rsidR="000827BD" w:rsidRDefault="000827BD"/>
    <w:p w14:paraId="650224B6" w14:textId="274C13C5" w:rsidR="00D11CF8" w:rsidRDefault="000827BD">
      <w:pPr>
        <w:ind w:firstLine="720"/>
        <w:rPr>
          <w:ins w:id="136" w:author="Author" w:date="2025-08-05T13:38:00Z" w16du:dateUtc="2025-08-05T17:38:00Z"/>
        </w:rPr>
      </w:pPr>
      <w:r>
        <w:t>After completing the tour of the facility</w:t>
      </w:r>
      <w:r w:rsidR="002A7B77">
        <w:t>,</w:t>
      </w:r>
      <w:r>
        <w:t xml:space="preserve"> </w:t>
      </w:r>
      <w:del w:id="137" w:author="Author" w:date="2025-08-05T13:38:00Z" w16du:dateUtc="2025-08-05T17:38:00Z">
        <w:r>
          <w:delText>and completing a</w:delText>
        </w:r>
      </w:del>
      <w:ins w:id="138" w:author="Author" w:date="2025-08-05T13:38:00Z" w16du:dateUtc="2025-08-05T17:38:00Z">
        <w:r w:rsidR="00CB1A20">
          <w:t>the inspector should complete</w:t>
        </w:r>
      </w:ins>
      <w:r>
        <w:t xml:space="preserve"> review of any outstanding paperwork not previously addressed</w:t>
      </w:r>
      <w:del w:id="139" w:author="Author" w:date="2025-08-05T13:38:00Z" w16du:dateUtc="2025-08-05T17:38:00Z">
        <w:r>
          <w:delText>, the inspector should write up the inspection report</w:delText>
        </w:r>
      </w:del>
      <w:r w:rsidR="00C47B70">
        <w:t>.</w:t>
      </w:r>
      <w:r>
        <w:t xml:space="preserve">  If the inspection is relatively straightforward, does not require an in-depth review </w:t>
      </w:r>
      <w:r>
        <w:lastRenderedPageBreak/>
        <w:t>of the regulations</w:t>
      </w:r>
      <w:del w:id="140" w:author="Author" w:date="2025-08-05T13:38:00Z" w16du:dateUtc="2025-08-05T17:38:00Z">
        <w:r>
          <w:delText>,</w:delText>
        </w:r>
      </w:del>
      <w:r>
        <w:t xml:space="preserve"> and there are no issues that must be discussed with a supervisor, the </w:t>
      </w:r>
      <w:ins w:id="141" w:author="Author" w:date="2025-08-05T13:38:00Z" w16du:dateUtc="2025-08-05T17:38:00Z">
        <w:r w:rsidR="00C47B70">
          <w:t>inspector should write</w:t>
        </w:r>
        <w:r w:rsidR="00B1721A">
          <w:t xml:space="preserve"> and furnish</w:t>
        </w:r>
        <w:r w:rsidR="00C47B70">
          <w:t xml:space="preserve"> the </w:t>
        </w:r>
      </w:ins>
      <w:r w:rsidR="00C47B70">
        <w:t xml:space="preserve">report </w:t>
      </w:r>
      <w:del w:id="142" w:author="Author" w:date="2025-08-05T13:38:00Z" w16du:dateUtc="2025-08-05T17:38:00Z">
        <w:r>
          <w:delText>should be written on site.</w:delText>
        </w:r>
      </w:del>
      <w:ins w:id="143" w:author="Author" w:date="2025-08-05T13:38:00Z" w16du:dateUtc="2025-08-05T17:38:00Z">
        <w:r w:rsidR="00C47B70">
          <w:t>onsite</w:t>
        </w:r>
      </w:ins>
      <w:r>
        <w:t xml:space="preserve">  If the inspector requires additional information from the inspected facility in order to complete the inspection, the inspector </w:t>
      </w:r>
      <w:del w:id="144" w:author="Author" w:date="2025-08-05T13:38:00Z" w16du:dateUtc="2025-08-05T17:38:00Z">
        <w:r>
          <w:delText>will</w:delText>
        </w:r>
      </w:del>
      <w:ins w:id="145" w:author="Author" w:date="2025-08-05T13:38:00Z" w16du:dateUtc="2025-08-05T17:38:00Z">
        <w:r w:rsidR="009B5DF8">
          <w:t>should</w:t>
        </w:r>
      </w:ins>
      <w:r w:rsidR="009B5DF8">
        <w:t xml:space="preserve"> </w:t>
      </w:r>
      <w:r>
        <w:t xml:space="preserve">provide the facility with a copy of the inspection results within 14 days of the receipt of the additional information.  The inspection is not complete until the report is </w:t>
      </w:r>
      <w:del w:id="146" w:author="Author" w:date="2025-08-05T13:38:00Z" w16du:dateUtc="2025-08-05T17:38:00Z">
        <w:r>
          <w:delText>written.  All violations should be noted on the inspection report and on both the checklists and the comments page of the report.</w:delText>
        </w:r>
      </w:del>
      <w:ins w:id="147" w:author="Author" w:date="2025-08-05T13:38:00Z" w16du:dateUtc="2025-08-05T17:38:00Z">
        <w:r w:rsidR="00B06A34">
          <w:t>prepared</w:t>
        </w:r>
        <w:r w:rsidR="00B1721A">
          <w:t xml:space="preserve">, </w:t>
        </w:r>
        <w:r w:rsidR="00C976A1">
          <w:t xml:space="preserve">completed in the eInspection app and </w:t>
        </w:r>
        <w:r w:rsidR="00B1721A">
          <w:t>received by the facility</w:t>
        </w:r>
        <w:r>
          <w:t xml:space="preserve">.  </w:t>
        </w:r>
        <w:r w:rsidR="00E7276A">
          <w:t>Process description, hazardous waste generation and management information,</w:t>
        </w:r>
        <w:r w:rsidR="009F6A08">
          <w:t xml:space="preserve"> storage area description, container information, labeling observations, </w:t>
        </w:r>
        <w:r w:rsidR="00E7276A">
          <w:t xml:space="preserve"> information to confirm generator status</w:t>
        </w:r>
        <w:r w:rsidR="009F6A08">
          <w:t xml:space="preserve">, </w:t>
        </w:r>
        <w:r w:rsidR="00E7276A">
          <w:t>evidence to support violation determinations</w:t>
        </w:r>
        <w:r w:rsidR="009F6A08">
          <w:t>, etc.,</w:t>
        </w:r>
        <w:r w:rsidR="00E7276A">
          <w:t xml:space="preserve"> should be provided in the inspection report comments.  </w:t>
        </w:r>
        <w:r>
          <w:t xml:space="preserve">All violations should be noted </w:t>
        </w:r>
        <w:r w:rsidR="00435F50">
          <w:t>in</w:t>
        </w:r>
        <w:r>
          <w:t xml:space="preserve"> the checklist</w:t>
        </w:r>
        <w:r w:rsidR="00435F50">
          <w:t xml:space="preserve"> (if a checklist line item exists for that particular violation), in</w:t>
        </w:r>
        <w:r>
          <w:t xml:space="preserve"> the comments page</w:t>
        </w:r>
        <w:r w:rsidR="00435F50">
          <w:t>, and in the New Violations section</w:t>
        </w:r>
        <w:r>
          <w:t xml:space="preserve"> of the </w:t>
        </w:r>
        <w:r w:rsidR="00435F50">
          <w:t xml:space="preserve">inspection </w:t>
        </w:r>
        <w:r>
          <w:t>report.</w:t>
        </w:r>
      </w:ins>
      <w:r>
        <w:t xml:space="preserve">  A detailed explanation of the violation should be written on the comments page.  All violations should be documented even if they were corrected during the inspection.  </w:t>
      </w:r>
      <w:ins w:id="148" w:author="Author" w:date="2025-08-05T13:38:00Z" w16du:dateUtc="2025-08-05T17:38:00Z">
        <w:r w:rsidR="00F90AFF">
          <w:t>Additionally</w:t>
        </w:r>
        <w:r w:rsidR="00D11CF8">
          <w:t xml:space="preserve">, if a </w:t>
        </w:r>
        <w:r w:rsidR="003B0394">
          <w:t xml:space="preserve">potential </w:t>
        </w:r>
        <w:r w:rsidR="00D11CF8">
          <w:t xml:space="preserve">violation is observed or </w:t>
        </w:r>
        <w:r w:rsidR="003B0394">
          <w:t xml:space="preserve">a violation </w:t>
        </w:r>
        <w:r w:rsidR="00D11CF8">
          <w:t>cannot be clearly determined, the observation should be not</w:t>
        </w:r>
        <w:r w:rsidR="00110E8B">
          <w:t>ed</w:t>
        </w:r>
        <w:r w:rsidR="00D11CF8">
          <w:t xml:space="preserve"> in the inspection report for further investigation.  </w:t>
        </w:r>
      </w:ins>
    </w:p>
    <w:p w14:paraId="1E474411" w14:textId="77777777" w:rsidR="00D11CF8" w:rsidRDefault="00D11CF8">
      <w:pPr>
        <w:ind w:firstLine="720"/>
        <w:rPr>
          <w:ins w:id="149" w:author="Author" w:date="2025-08-05T13:38:00Z" w16du:dateUtc="2025-08-05T17:38:00Z"/>
        </w:rPr>
      </w:pPr>
    </w:p>
    <w:p w14:paraId="1BC93EC3" w14:textId="2CFDFDBC" w:rsidR="00CF0D2D" w:rsidRPr="00CF0D2D" w:rsidRDefault="00A13D51" w:rsidP="00CF0D2D">
      <w:pPr>
        <w:ind w:firstLine="720"/>
        <w:rPr>
          <w:ins w:id="150" w:author="Author" w:date="2025-08-05T13:38:00Z" w16du:dateUtc="2025-08-05T17:38:00Z"/>
          <w:highlight w:val="yellow"/>
        </w:rPr>
      </w:pPr>
      <w:ins w:id="151" w:author="Author" w:date="2025-08-05T13:38:00Z" w16du:dateUtc="2025-08-05T17:38:00Z">
        <w:r w:rsidRPr="00A13D51">
          <w:rPr>
            <w:highlight w:val="yellow"/>
          </w:rPr>
          <w:t>At the conclusion of the inspection</w:t>
        </w:r>
        <w:r>
          <w:t xml:space="preserve"> </w:t>
        </w:r>
      </w:ins>
      <w:r w:rsidR="000827BD" w:rsidRPr="000F182F">
        <w:rPr>
          <w:strike/>
          <w:highlight w:val="yellow"/>
        </w:rPr>
        <w:t>After the report is written</w:t>
      </w:r>
      <w:r w:rsidR="000827BD">
        <w:t xml:space="preserve">, the inspector should </w:t>
      </w:r>
      <w:r w:rsidR="000827BD" w:rsidRPr="000F182F">
        <w:rPr>
          <w:strike/>
          <w:highlight w:val="yellow"/>
        </w:rPr>
        <w:t>return to the facility and</w:t>
      </w:r>
      <w:r w:rsidR="000827BD">
        <w:t xml:space="preserve"> meet again with authorized facility personnel</w:t>
      </w:r>
      <w:del w:id="152" w:author="Author" w:date="2025-08-05T13:38:00Z" w16du:dateUtc="2025-08-05T17:38:00Z">
        <w:r w:rsidR="000827BD">
          <w:delText>.</w:delText>
        </w:r>
      </w:del>
      <w:ins w:id="153" w:author="Author" w:date="2025-08-05T13:38:00Z" w16du:dateUtc="2025-08-05T17:38:00Z">
        <w:r w:rsidR="0033500F">
          <w:t xml:space="preserve"> for a post-inspection meeting</w:t>
        </w:r>
        <w:r w:rsidR="000827BD">
          <w:t>.</w:t>
        </w:r>
      </w:ins>
      <w:r w:rsidR="000827BD">
        <w:t xml:space="preserve">  At the post-inspection meeting, the findings of the inspection will be discussed.  If violations are </w:t>
      </w:r>
      <w:del w:id="154" w:author="Author" w:date="2025-08-05T13:38:00Z" w16du:dateUtc="2025-08-05T17:38:00Z">
        <w:r w:rsidR="000827BD">
          <w:delText>present</w:delText>
        </w:r>
      </w:del>
      <w:ins w:id="155" w:author="Author" w:date="2025-08-05T13:38:00Z" w16du:dateUtc="2025-08-05T17:38:00Z">
        <w:r w:rsidR="002A7B77">
          <w:t>observed</w:t>
        </w:r>
      </w:ins>
      <w:r w:rsidR="000827BD">
        <w:t xml:space="preserve">, they will be </w:t>
      </w:r>
      <w:del w:id="156" w:author="Author" w:date="2025-08-05T13:38:00Z" w16du:dateUtc="2025-08-05T17:38:00Z">
        <w:r w:rsidR="000827BD">
          <w:delText>noted</w:delText>
        </w:r>
      </w:del>
      <w:ins w:id="157" w:author="Author" w:date="2025-08-05T13:38:00Z" w16du:dateUtc="2025-08-05T17:38:00Z">
        <w:r w:rsidR="00435F50">
          <w:t>documented</w:t>
        </w:r>
      </w:ins>
      <w:r w:rsidR="000827BD">
        <w:t xml:space="preserve"> on the report</w:t>
      </w:r>
      <w:del w:id="158" w:author="Author" w:date="2025-08-05T13:38:00Z" w16du:dateUtc="2025-08-05T17:38:00Z">
        <w:r w:rsidR="000827BD">
          <w:delText>,</w:delText>
        </w:r>
      </w:del>
      <w:r w:rsidR="000827BD">
        <w:t xml:space="preserve"> and the reasons and citations will be explained.  A suggested </w:t>
      </w:r>
      <w:r w:rsidR="000827BD" w:rsidRPr="000F182F">
        <w:rPr>
          <w:strike/>
        </w:rPr>
        <w:t>timeframe</w:t>
      </w:r>
      <w:r w:rsidR="000827BD">
        <w:t xml:space="preserve"> </w:t>
      </w:r>
      <w:ins w:id="159" w:author="Author" w:date="2025-08-05T13:38:00Z" w16du:dateUtc="2025-08-05T17:38:00Z">
        <w:r w:rsidR="001B4A53" w:rsidRPr="001B4A53">
          <w:rPr>
            <w:highlight w:val="yellow"/>
          </w:rPr>
          <w:t>schedule</w:t>
        </w:r>
        <w:r w:rsidR="001B4A53">
          <w:t xml:space="preserve"> </w:t>
        </w:r>
      </w:ins>
      <w:r w:rsidR="000827BD">
        <w:t>for correction should be discussed</w:t>
      </w:r>
      <w:r w:rsidR="001B4A53">
        <w:t>.</w:t>
      </w:r>
      <w:ins w:id="160" w:author="Author" w:date="2025-08-05T13:38:00Z" w16du:dateUtc="2025-08-05T17:38:00Z">
        <w:r w:rsidR="001B4A53">
          <w:t xml:space="preserve">  </w:t>
        </w:r>
        <w:r w:rsidR="001B4A53" w:rsidRPr="00CF0D2D">
          <w:rPr>
            <w:strike/>
            <w:highlight w:val="yellow"/>
          </w:rPr>
          <w:t xml:space="preserve">A formal timeframe </w:t>
        </w:r>
        <w:r w:rsidR="00902A96" w:rsidRPr="00CF0D2D">
          <w:rPr>
            <w:strike/>
            <w:highlight w:val="yellow"/>
          </w:rPr>
          <w:t xml:space="preserve">for correction of violations </w:t>
        </w:r>
        <w:r w:rsidR="001B4A53" w:rsidRPr="00CF0D2D">
          <w:rPr>
            <w:strike/>
            <w:highlight w:val="yellow"/>
          </w:rPr>
          <w:t>will be included in the NOV.</w:t>
        </w:r>
        <w:r w:rsidR="001B4A53" w:rsidRPr="001B4A53">
          <w:rPr>
            <w:highlight w:val="yellow"/>
          </w:rPr>
          <w:t xml:space="preserve">  </w:t>
        </w:r>
        <w:r w:rsidR="00CF0D2D" w:rsidRPr="00CF0D2D">
          <w:rPr>
            <w:highlight w:val="yellow"/>
          </w:rPr>
          <w:t>A formal timeframe for correction of violations or a request for a response, which includes a schedule, if necessary, addressing the correction of the violations, will be included in the NOV.</w:t>
        </w:r>
      </w:ins>
    </w:p>
    <w:p w14:paraId="2F0B13DF" w14:textId="26FBEB2B" w:rsidR="000827BD" w:rsidRDefault="00DB7163">
      <w:pPr>
        <w:ind w:firstLine="720"/>
      </w:pPr>
      <w:ins w:id="161" w:author="Author" w:date="2025-08-05T13:38:00Z" w16du:dateUtc="2025-08-05T17:38:00Z">
        <w:r w:rsidRPr="001B4A53">
          <w:rPr>
            <w:highlight w:val="yellow"/>
          </w:rPr>
          <w:t xml:space="preserve"> </w:t>
        </w:r>
        <w:r w:rsidR="001B4A53" w:rsidRPr="001B4A53">
          <w:rPr>
            <w:highlight w:val="yellow"/>
          </w:rPr>
          <w:t>For observations, a schedule for improvement should be discussed</w:t>
        </w:r>
        <w:r w:rsidR="00902A96">
          <w:rPr>
            <w:highlight w:val="yellow"/>
          </w:rPr>
          <w:t xml:space="preserve"> during the post-inspection meeting</w:t>
        </w:r>
        <w:r w:rsidR="001B4A53" w:rsidRPr="001B4A53">
          <w:rPr>
            <w:highlight w:val="yellow"/>
          </w:rPr>
          <w:t xml:space="preserve">.  </w:t>
        </w:r>
        <w:r w:rsidRPr="001B4A53">
          <w:rPr>
            <w:strike/>
            <w:highlight w:val="yellow"/>
          </w:rPr>
          <w:t xml:space="preserve">and be included in the inspection report </w:t>
        </w:r>
        <w:r w:rsidR="00710FD7" w:rsidRPr="001B4A53">
          <w:rPr>
            <w:strike/>
            <w:highlight w:val="yellow"/>
          </w:rPr>
          <w:t>comments</w:t>
        </w:r>
        <w:r w:rsidR="000827BD" w:rsidRPr="001B4A53">
          <w:rPr>
            <w:strike/>
            <w:highlight w:val="yellow"/>
          </w:rPr>
          <w:t>.</w:t>
        </w:r>
      </w:ins>
      <w:r w:rsidR="000827BD">
        <w:t xml:space="preserve">  The overall report will be reviewed and signed by the facility representative and the inspector.  A copy of the report will be </w:t>
      </w:r>
      <w:del w:id="162" w:author="Author" w:date="2025-08-05T13:38:00Z" w16du:dateUtc="2025-08-05T17:38:00Z">
        <w:r w:rsidR="000827BD">
          <w:delText xml:space="preserve">left with the facility representative and the inspector returns to the office. </w:delText>
        </w:r>
      </w:del>
      <w:ins w:id="163" w:author="Author" w:date="2025-08-05T13:38:00Z" w16du:dateUtc="2025-08-05T17:38:00Z">
        <w:r w:rsidR="00F90AFF">
          <w:t xml:space="preserve">provided to </w:t>
        </w:r>
        <w:r w:rsidR="000827BD">
          <w:t xml:space="preserve">the facility representative and the inspector returns to the office. </w:t>
        </w:r>
        <w:r w:rsidR="00D11CF8">
          <w:t xml:space="preserve"> If a copy of the inspection report cannot be left with the facility, the inspector should provide (i.e. mail, email, etc.) a copy of the inspection report at their earliest </w:t>
        </w:r>
        <w:r w:rsidR="00CC7C01">
          <w:t>convenience but</w:t>
        </w:r>
        <w:r w:rsidR="00F90AFF">
          <w:t xml:space="preserve"> </w:t>
        </w:r>
        <w:r w:rsidR="00A224AE">
          <w:t xml:space="preserve">should be </w:t>
        </w:r>
        <w:r w:rsidR="00F90AFF">
          <w:t>within 14 days after the report is finalized</w:t>
        </w:r>
        <w:r w:rsidR="00D11CF8">
          <w:t xml:space="preserve">.  </w:t>
        </w:r>
        <w:r w:rsidR="00B06A34">
          <w:t>Generally, inspection reports are completed within the eInspection app.  Copies of reports are typically provided to the facility electronically.</w:t>
        </w:r>
      </w:ins>
    </w:p>
    <w:p w14:paraId="570627BB" w14:textId="77777777" w:rsidR="000827BD" w:rsidRDefault="000827BD"/>
    <w:p w14:paraId="222F02FB" w14:textId="36B93A26" w:rsidR="000827BD" w:rsidRDefault="000827BD">
      <w:pPr>
        <w:ind w:firstLine="720"/>
      </w:pPr>
      <w:r>
        <w:t xml:space="preserve">If the inspection cannot be completed by the end of the workday, the inspector should inform the facility and schedule an appropriate day and time to complete the inspection.  </w:t>
      </w:r>
      <w:del w:id="164" w:author="Author" w:date="2025-08-05T13:38:00Z" w16du:dateUtc="2025-08-05T17:38:00Z">
        <w:r>
          <w:delText>(</w:delText>
        </w:r>
      </w:del>
      <w:r>
        <w:t>This should generally be the next day</w:t>
      </w:r>
      <w:del w:id="165" w:author="Author" w:date="2025-08-05T13:38:00Z" w16du:dateUtc="2025-08-05T17:38:00Z">
        <w:r>
          <w:delText>).</w:delText>
        </w:r>
      </w:del>
      <w:ins w:id="166" w:author="Author" w:date="2025-08-05T13:38:00Z" w16du:dateUtc="2025-08-05T17:38:00Z">
        <w:r>
          <w:t>.</w:t>
        </w:r>
      </w:ins>
      <w:r>
        <w:t xml:space="preserve">  The inspector should verbally inform the facility of any violations found, along with any other possible violations pending regulation or sample result reviews.</w:t>
      </w:r>
    </w:p>
    <w:p w14:paraId="00922D0E" w14:textId="77777777" w:rsidR="000827BD" w:rsidRDefault="000827BD"/>
    <w:p w14:paraId="02D72BB6" w14:textId="4A349F22" w:rsidR="000827BD" w:rsidRDefault="000827BD" w:rsidP="00141179">
      <w:pPr>
        <w:ind w:firstLine="720"/>
      </w:pPr>
      <w:r>
        <w:t xml:space="preserve">Because of the potential hazards involved with taking samples of hazardous waste, only inspectors trained in hazardous waste sampling should take samples during </w:t>
      </w:r>
      <w:del w:id="167" w:author="Author" w:date="2025-08-05T13:38:00Z" w16du:dateUtc="2025-08-05T17:38:00Z">
        <w:r>
          <w:delText>a compliance</w:delText>
        </w:r>
      </w:del>
      <w:ins w:id="168" w:author="Author" w:date="2025-08-05T13:38:00Z" w16du:dateUtc="2025-08-05T17:38:00Z">
        <w:r>
          <w:t>a</w:t>
        </w:r>
        <w:r w:rsidR="00435F50">
          <w:t>n</w:t>
        </w:r>
      </w:ins>
      <w:r>
        <w:t xml:space="preserve"> inspection.  Samples are not generally taken during a hazardous waste </w:t>
      </w:r>
      <w:del w:id="169" w:author="Author" w:date="2025-08-05T13:38:00Z" w16du:dateUtc="2025-08-05T17:38:00Z">
        <w:r>
          <w:delText>CEI</w:delText>
        </w:r>
      </w:del>
      <w:ins w:id="170" w:author="Author" w:date="2025-08-05T13:38:00Z" w16du:dateUtc="2025-08-05T17:38:00Z">
        <w:r w:rsidR="00435F50">
          <w:t>inspection</w:t>
        </w:r>
      </w:ins>
      <w:r>
        <w:t xml:space="preserve">.  Groundwater samples for permitted facilities are regularly taken during </w:t>
      </w:r>
      <w:del w:id="171" w:author="Author" w:date="2025-08-05T13:38:00Z" w16du:dateUtc="2025-08-05T17:38:00Z">
        <w:r>
          <w:delText>CME</w:delText>
        </w:r>
      </w:del>
      <w:ins w:id="172" w:author="Author" w:date="2025-08-05T13:38:00Z" w16du:dateUtc="2025-08-05T17:38:00Z">
        <w:r w:rsidR="00304E9F">
          <w:t>G</w:t>
        </w:r>
        <w:r>
          <w:t>ME</w:t>
        </w:r>
      </w:ins>
      <w:r>
        <w:t xml:space="preserve"> inspections by regional hydrogeologists.</w:t>
      </w:r>
      <w:ins w:id="173" w:author="Author" w:date="2025-08-05T13:38:00Z" w16du:dateUtc="2025-08-05T17:38:00Z">
        <w:r w:rsidR="00141179">
          <w:t xml:space="preserve">  The GME inspections are conducted to evaluate the adequacy of groundwater monitoring systems and the condition of the ground water at those sites.</w:t>
        </w:r>
      </w:ins>
      <w:r>
        <w:t xml:space="preserve">  If an inspector determines that sampling of hazardous waste is necessary to complete a CEI at a facility, </w:t>
      </w:r>
      <w:del w:id="174" w:author="Author" w:date="2025-08-05T13:38:00Z" w16du:dateUtc="2025-08-05T17:38:00Z">
        <w:r>
          <w:delText>the</w:delText>
        </w:r>
      </w:del>
      <w:ins w:id="175" w:author="Author" w:date="2025-08-05T13:38:00Z" w16du:dateUtc="2025-08-05T17:38:00Z">
        <w:r>
          <w:t>the</w:t>
        </w:r>
        <w:r w:rsidR="00EA1C39">
          <w:t>n</w:t>
        </w:r>
      </w:ins>
      <w:r>
        <w:t xml:space="preserve"> samples </w:t>
      </w:r>
      <w:r>
        <w:lastRenderedPageBreak/>
        <w:t>should be taken.  If the inspector has not been trained in sampling procedures for the</w:t>
      </w:r>
      <w:ins w:id="176" w:author="Author" w:date="2025-08-05T13:38:00Z" w16du:dateUtc="2025-08-05T17:38:00Z">
        <w:r>
          <w:t xml:space="preserve"> </w:t>
        </w:r>
        <w:r w:rsidR="00FC0C5F">
          <w:t>hazardous</w:t>
        </w:r>
      </w:ins>
      <w:r w:rsidR="00FC0C5F">
        <w:t xml:space="preserve"> </w:t>
      </w:r>
      <w:r>
        <w:t xml:space="preserve">waste in question, they should contact their supervisor to get assistance in collecting the sample.  </w:t>
      </w:r>
      <w:del w:id="177" w:author="Author" w:date="2025-08-05T13:38:00Z" w16du:dateUtc="2025-08-05T17:38:00Z">
        <w:r>
          <w:delText>In the interim, any</w:delText>
        </w:r>
      </w:del>
      <w:ins w:id="178" w:author="Author" w:date="2025-08-05T13:38:00Z" w16du:dateUtc="2025-08-05T17:38:00Z">
        <w:r w:rsidR="00110E8B">
          <w:t>A</w:t>
        </w:r>
        <w:r>
          <w:t>ny</w:t>
        </w:r>
      </w:ins>
      <w:r>
        <w:t xml:space="preserve"> inspector not familiar with the sampling of hazardous waste should attend training when possible.</w:t>
      </w:r>
    </w:p>
    <w:p w14:paraId="13B48C62" w14:textId="77777777" w:rsidR="000827BD" w:rsidRDefault="000827BD"/>
    <w:p w14:paraId="107A5179" w14:textId="0F111BE8" w:rsidR="000827BD" w:rsidRDefault="000827BD">
      <w:pPr>
        <w:ind w:firstLine="720"/>
      </w:pPr>
      <w:r>
        <w:t xml:space="preserve">Upon completion of the inspection, the inspector </w:t>
      </w:r>
      <w:r w:rsidR="00A63ED0">
        <w:t xml:space="preserve">should </w:t>
      </w:r>
      <w:del w:id="179" w:author="Author" w:date="2025-08-05T13:38:00Z" w16du:dateUtc="2025-08-05T17:38:00Z">
        <w:r>
          <w:delText>enter the inspection data into eFACTS within 10 working days after completion of the inspection and</w:delText>
        </w:r>
      </w:del>
      <w:ins w:id="180" w:author="Author" w:date="2025-08-05T13:38:00Z" w16du:dateUtc="2025-08-05T17:38:00Z">
        <w:r w:rsidR="00A63ED0">
          <w:t>submit</w:t>
        </w:r>
        <w:r w:rsidR="0002101E">
          <w:t xml:space="preserve"> the</w:t>
        </w:r>
        <w:r>
          <w:t xml:space="preserve"> inspection </w:t>
        </w:r>
        <w:r w:rsidR="00B06A34">
          <w:t xml:space="preserve">report through the eInspection app.  The submittal of the report transmits the inspection report to the inspector, </w:t>
        </w:r>
        <w:r w:rsidR="00FC0C5F">
          <w:t xml:space="preserve">the </w:t>
        </w:r>
        <w:r w:rsidR="00B06A34">
          <w:t>inspector’s</w:t>
        </w:r>
        <w:r w:rsidR="00FC0C5F">
          <w:t xml:space="preserve"> direct</w:t>
        </w:r>
        <w:r w:rsidR="00B06A34">
          <w:t xml:space="preserve"> supervisor and any facility official whose information has been provided, as well as </w:t>
        </w:r>
        <w:r>
          <w:t>into eFACTS</w:t>
        </w:r>
        <w:r w:rsidR="00B06A34">
          <w:t>.  The inspector should</w:t>
        </w:r>
      </w:ins>
      <w:r w:rsidR="00B06A34">
        <w:t xml:space="preserve"> </w:t>
      </w:r>
      <w:r>
        <w:t xml:space="preserve">discuss the inspection and any violations with their supervisor.  A determination should be made on </w:t>
      </w:r>
      <w:r w:rsidR="0002101E">
        <w:t>whether</w:t>
      </w:r>
      <w:r>
        <w:t xml:space="preserve"> </w:t>
      </w:r>
      <w:del w:id="181" w:author="Author" w:date="2025-08-05T13:38:00Z" w16du:dateUtc="2025-08-05T17:38:00Z">
        <w:r>
          <w:delText xml:space="preserve">or not </w:delText>
        </w:r>
      </w:del>
      <w:r>
        <w:t>the facility should be classified as a Significant Non-Complier</w:t>
      </w:r>
      <w:del w:id="182" w:author="Author" w:date="2025-08-05T13:38:00Z" w16du:dateUtc="2025-08-05T17:38:00Z">
        <w:r>
          <w:delText>,</w:delText>
        </w:r>
      </w:del>
      <w:ins w:id="183" w:author="Author" w:date="2025-08-05T13:38:00Z" w16du:dateUtc="2025-08-05T17:38:00Z">
        <w:r w:rsidR="001E16BB">
          <w:t xml:space="preserve"> (SNC)</w:t>
        </w:r>
      </w:ins>
      <w:r>
        <w:t xml:space="preserve"> and whether or not a</w:t>
      </w:r>
      <w:del w:id="184" w:author="Author" w:date="2025-08-05T13:38:00Z" w16du:dateUtc="2025-08-05T17:38:00Z">
        <w:r>
          <w:delText xml:space="preserve"> formal</w:delText>
        </w:r>
      </w:del>
      <w:r>
        <w:t xml:space="preserve"> Notice of Violation (NOV) is warranted based on the seriousness of the violations.  The NOV should be issued within the 14-day timeframe discussed in the Notice of Violation guidance (document </w:t>
      </w:r>
      <w:del w:id="185" w:author="Author" w:date="2025-08-05T13:38:00Z" w16du:dateUtc="2025-08-05T17:38:00Z">
        <w:r>
          <w:delText>number 250-4110-001).</w:delText>
        </w:r>
      </w:del>
      <w:ins w:id="186" w:author="Author" w:date="2025-08-05T13:38:00Z" w16du:dateUtc="2025-08-05T17:38:00Z">
        <w:r w:rsidR="0002101E">
          <w:t xml:space="preserve"># </w:t>
        </w:r>
        <w:r>
          <w:t>250-4110-001).</w:t>
        </w:r>
        <w:r w:rsidR="001E16BB">
          <w:t xml:space="preserve">  </w:t>
        </w:r>
        <w:r w:rsidR="001E16BB" w:rsidRPr="001E16BB">
          <w:t>The SNC determination should occur immediately preceding or following a</w:t>
        </w:r>
        <w:r w:rsidR="001A3FC5">
          <w:t>n initiated</w:t>
        </w:r>
        <w:r w:rsidR="001E16BB" w:rsidRPr="001E16BB">
          <w:t xml:space="preserve"> formal enforcement action.</w:t>
        </w:r>
      </w:ins>
    </w:p>
    <w:p w14:paraId="3F944D2F" w14:textId="77777777" w:rsidR="000827BD" w:rsidRDefault="000827BD">
      <w:r>
        <w:tab/>
      </w:r>
    </w:p>
    <w:p w14:paraId="1E683A8C" w14:textId="77777777" w:rsidR="000827BD" w:rsidRDefault="000827BD">
      <w:pPr>
        <w:ind w:firstLine="720"/>
        <w:rPr>
          <w:del w:id="187" w:author="Author" w:date="2025-08-05T13:38:00Z" w16du:dateUtc="2025-08-05T17:38:00Z"/>
        </w:rPr>
      </w:pPr>
      <w:del w:id="188" w:author="Author" w:date="2025-08-05T13:38:00Z" w16du:dateUtc="2025-08-05T17:38:00Z">
        <w:r>
          <w:delText>The RCRAInfo data entry form (RCRIS form) should be completed and routed to EPA and Central Office.</w:delText>
        </w:r>
      </w:del>
    </w:p>
    <w:p w14:paraId="4292044D" w14:textId="77777777" w:rsidR="000827BD" w:rsidRDefault="000827BD"/>
    <w:p w14:paraId="76BBC4ED" w14:textId="0FD9E905" w:rsidR="000827BD" w:rsidRDefault="000827BD">
      <w:pPr>
        <w:pStyle w:val="Heading1"/>
      </w:pPr>
      <w:r>
        <w:t xml:space="preserve">Preparing for the </w:t>
      </w:r>
      <w:del w:id="189" w:author="Author" w:date="2025-08-05T13:38:00Z" w16du:dateUtc="2025-08-05T17:38:00Z">
        <w:r>
          <w:delText>Follow up Inspection (</w:delText>
        </w:r>
      </w:del>
      <w:r>
        <w:t>FUI</w:t>
      </w:r>
      <w:del w:id="190" w:author="Author" w:date="2025-08-05T13:38:00Z" w16du:dateUtc="2025-08-05T17:38:00Z">
        <w:r>
          <w:delText>)</w:delText>
        </w:r>
      </w:del>
      <w:r>
        <w:t xml:space="preserve"> or Partial Inspection</w:t>
      </w:r>
    </w:p>
    <w:p w14:paraId="1C7EB8D4" w14:textId="77777777" w:rsidR="000827BD" w:rsidRDefault="000827BD">
      <w:pPr>
        <w:rPr>
          <w:b/>
          <w:bCs/>
        </w:rPr>
      </w:pPr>
    </w:p>
    <w:p w14:paraId="448552E4" w14:textId="1D9EA363" w:rsidR="000827BD" w:rsidRDefault="000827BD">
      <w:pPr>
        <w:ind w:firstLine="720"/>
      </w:pPr>
      <w:r>
        <w:t xml:space="preserve">The </w:t>
      </w:r>
      <w:del w:id="191" w:author="Author" w:date="2025-08-05T13:38:00Z" w16du:dateUtc="2025-08-05T17:38:00Z">
        <w:r>
          <w:delText>Follow Up Inspection</w:delText>
        </w:r>
      </w:del>
      <w:ins w:id="192" w:author="Author" w:date="2025-08-05T13:38:00Z" w16du:dateUtc="2025-08-05T17:38:00Z">
        <w:r w:rsidR="003E6F59">
          <w:t>FUI</w:t>
        </w:r>
      </w:ins>
      <w:r w:rsidR="003E6F59">
        <w:t xml:space="preserve"> </w:t>
      </w:r>
      <w:r>
        <w:t xml:space="preserve">is the equivalent to the EPA Compliance Schedule Evaluation.  </w:t>
      </w:r>
      <w:del w:id="193" w:author="Author" w:date="2025-08-05T13:38:00Z" w16du:dateUtc="2025-08-05T17:38:00Z">
        <w:r>
          <w:delText>Its</w:delText>
        </w:r>
      </w:del>
      <w:ins w:id="194" w:author="Author" w:date="2025-08-05T13:38:00Z" w16du:dateUtc="2025-08-05T17:38:00Z">
        <w:r w:rsidR="00085083">
          <w:t>The</w:t>
        </w:r>
      </w:ins>
      <w:r w:rsidR="00085083">
        <w:t xml:space="preserve"> </w:t>
      </w:r>
      <w:r>
        <w:t>purpose</w:t>
      </w:r>
      <w:r w:rsidR="00085083">
        <w:t xml:space="preserve"> </w:t>
      </w:r>
      <w:ins w:id="195" w:author="Author" w:date="2025-08-05T13:38:00Z" w16du:dateUtc="2025-08-05T17:38:00Z">
        <w:r w:rsidR="00085083">
          <w:t>of an FUI</w:t>
        </w:r>
        <w:r>
          <w:t xml:space="preserve"> </w:t>
        </w:r>
      </w:ins>
      <w:r>
        <w:t xml:space="preserve">is to determine whether or not compliance </w:t>
      </w:r>
      <w:del w:id="196" w:author="Author" w:date="2025-08-05T13:38:00Z" w16du:dateUtc="2025-08-05T17:38:00Z">
        <w:r>
          <w:delText xml:space="preserve">with an existing enforcement document </w:delText>
        </w:r>
      </w:del>
      <w:r>
        <w:t>has been achieved</w:t>
      </w:r>
      <w:del w:id="197" w:author="Author" w:date="2025-08-05T13:38:00Z" w16du:dateUtc="2025-08-05T17:38:00Z">
        <w:r>
          <w:delText>,</w:delText>
        </w:r>
      </w:del>
      <w:r>
        <w:t xml:space="preserve"> or whether or not an existing violation has been corrected</w:t>
      </w:r>
      <w:del w:id="198" w:author="Author" w:date="2025-08-05T13:38:00Z" w16du:dateUtc="2025-08-05T17:38:00Z">
        <w:r>
          <w:delText>.</w:delText>
        </w:r>
      </w:del>
      <w:ins w:id="199" w:author="Author" w:date="2025-08-05T13:38:00Z" w16du:dateUtc="2025-08-05T17:38:00Z">
        <w:r w:rsidR="00085083" w:rsidRPr="00085083">
          <w:t xml:space="preserve"> </w:t>
        </w:r>
        <w:r w:rsidR="00085083">
          <w:t>in accordance with an existing enforcement document</w:t>
        </w:r>
        <w:r>
          <w:t>.</w:t>
        </w:r>
      </w:ins>
      <w:r>
        <w:t xml:space="preserve">  The FUI should be </w:t>
      </w:r>
      <w:del w:id="200" w:author="Author" w:date="2025-08-05T13:38:00Z" w16du:dateUtc="2025-08-05T17:38:00Z">
        <w:r>
          <w:delText>unannounced</w:delText>
        </w:r>
      </w:del>
      <w:ins w:id="201" w:author="Author" w:date="2025-08-05T13:38:00Z" w16du:dateUtc="2025-08-05T17:38:00Z">
        <w:r>
          <w:t>un</w:t>
        </w:r>
        <w:r w:rsidR="002F3823">
          <w:t>scheduled</w:t>
        </w:r>
      </w:ins>
      <w:r>
        <w:t>, although the facility should be aware that an inspection will occur around the date in question.</w:t>
      </w:r>
    </w:p>
    <w:p w14:paraId="49C9BF4E" w14:textId="77777777" w:rsidR="000827BD" w:rsidRDefault="000827BD"/>
    <w:p w14:paraId="5BBD024E" w14:textId="77777777" w:rsidR="000827BD" w:rsidRDefault="000827BD">
      <w:pPr>
        <w:ind w:firstLine="720"/>
      </w:pPr>
      <w:r>
        <w:t xml:space="preserve">Prior to leaving the office the inspector should review the upcoming inspection with their supervisor.  The review should center on the violations documented in the enforcement document, or previous inspection report, or conditions that should be corrected within a specific timeframe.  </w:t>
      </w:r>
    </w:p>
    <w:p w14:paraId="7D0E448C" w14:textId="77777777" w:rsidR="000827BD" w:rsidRDefault="000827BD"/>
    <w:p w14:paraId="2768A360" w14:textId="2F208961" w:rsidR="000827BD" w:rsidRDefault="000827BD">
      <w:pPr>
        <w:ind w:firstLine="720"/>
      </w:pPr>
      <w:r>
        <w:t>When arriving at the facility to be inspected</w:t>
      </w:r>
      <w:ins w:id="202" w:author="Author" w:date="2025-08-05T13:38:00Z" w16du:dateUtc="2025-08-05T17:38:00Z">
        <w:r w:rsidR="00FC0C5F">
          <w:t>,</w:t>
        </w:r>
      </w:ins>
      <w:r>
        <w:t xml:space="preserve"> the inspector should present their identification and credentials to proper facility authority.  </w:t>
      </w:r>
      <w:del w:id="203" w:author="Author" w:date="2025-08-05T13:38:00Z" w16du:dateUtc="2025-08-05T17:38:00Z">
        <w:r>
          <w:delText>At the same time the inspector</w:delText>
        </w:r>
      </w:del>
      <w:ins w:id="204" w:author="Author" w:date="2025-08-05T13:38:00Z" w16du:dateUtc="2025-08-05T17:38:00Z">
        <w:r w:rsidR="00FC0C5F">
          <w:t>A pre-inspection meeting</w:t>
        </w:r>
      </w:ins>
      <w:r w:rsidR="00FC0C5F">
        <w:t xml:space="preserve"> should </w:t>
      </w:r>
      <w:del w:id="205" w:author="Author" w:date="2025-08-05T13:38:00Z" w16du:dateUtc="2025-08-05T17:38:00Z">
        <w:r>
          <w:delText>meet</w:delText>
        </w:r>
      </w:del>
      <w:ins w:id="206" w:author="Author" w:date="2025-08-05T13:38:00Z" w16du:dateUtc="2025-08-05T17:38:00Z">
        <w:r w:rsidR="002F3823">
          <w:t>occur</w:t>
        </w:r>
      </w:ins>
      <w:r w:rsidR="002F3823">
        <w:t xml:space="preserve"> with</w:t>
      </w:r>
      <w:r>
        <w:t xml:space="preserve"> facility personnel to explain the reason for the inspection and answer any questions they may have </w:t>
      </w:r>
      <w:del w:id="207" w:author="Author" w:date="2025-08-05T13:38:00Z" w16du:dateUtc="2025-08-05T17:38:00Z">
        <w:r>
          <w:delText>concerning</w:delText>
        </w:r>
      </w:del>
      <w:ins w:id="208" w:author="Author" w:date="2025-08-05T13:38:00Z" w16du:dateUtc="2025-08-05T17:38:00Z">
        <w:r w:rsidR="004B69E6">
          <w:t>regarding</w:t>
        </w:r>
      </w:ins>
      <w:r w:rsidR="004B69E6">
        <w:t xml:space="preserve"> </w:t>
      </w:r>
      <w:r>
        <w:t>the inspection.  Once the pre-inspection meeting is completed, the inspector, accompanied by an authorized facility representative, should inspect the specific area or item determined to be</w:t>
      </w:r>
      <w:r w:rsidR="00FC0C5F">
        <w:t xml:space="preserve"> </w:t>
      </w:r>
      <w:del w:id="209" w:author="Author" w:date="2025-08-05T13:38:00Z" w16du:dateUtc="2025-08-05T17:38:00Z">
        <w:r>
          <w:delText>deficient</w:delText>
        </w:r>
      </w:del>
      <w:ins w:id="210" w:author="Author" w:date="2025-08-05T13:38:00Z" w16du:dateUtc="2025-08-05T17:38:00Z">
        <w:r w:rsidR="00FC0C5F">
          <w:t>in violation</w:t>
        </w:r>
      </w:ins>
      <w:r>
        <w:t xml:space="preserve"> on the previous inspection, or that which is the subject of the enforcement document.  If the </w:t>
      </w:r>
      <w:del w:id="211" w:author="Author" w:date="2025-08-05T13:38:00Z" w16du:dateUtc="2025-08-05T17:38:00Z">
        <w:r>
          <w:delText>deficiency</w:delText>
        </w:r>
      </w:del>
      <w:ins w:id="212" w:author="Author" w:date="2025-08-05T13:38:00Z" w16du:dateUtc="2025-08-05T17:38:00Z">
        <w:r w:rsidR="00FC0C5F">
          <w:t>violation</w:t>
        </w:r>
      </w:ins>
      <w:r w:rsidR="00FC0C5F">
        <w:t xml:space="preserve"> </w:t>
      </w:r>
      <w:r>
        <w:t xml:space="preserve">has been corrected, the inspector should complete that area of the inspection report checklist, or at a minimum the narrative portion, and have the facility representative sign </w:t>
      </w:r>
      <w:del w:id="213" w:author="Author" w:date="2025-08-05T13:38:00Z" w16du:dateUtc="2025-08-05T17:38:00Z">
        <w:r>
          <w:delText>it.</w:delText>
        </w:r>
      </w:del>
      <w:ins w:id="214" w:author="Author" w:date="2025-08-05T13:38:00Z" w16du:dateUtc="2025-08-05T17:38:00Z">
        <w:r w:rsidR="004B69E6">
          <w:t>the inspection report</w:t>
        </w:r>
        <w:r>
          <w:t>.</w:t>
        </w:r>
      </w:ins>
      <w:r>
        <w:t xml:space="preserve">  If the </w:t>
      </w:r>
      <w:del w:id="215" w:author="Author" w:date="2025-08-05T13:38:00Z" w16du:dateUtc="2025-08-05T17:38:00Z">
        <w:r>
          <w:delText>deficiency</w:delText>
        </w:r>
      </w:del>
      <w:ins w:id="216" w:author="Author" w:date="2025-08-05T13:38:00Z" w16du:dateUtc="2025-08-05T17:38:00Z">
        <w:r w:rsidR="00FC0C5F">
          <w:t>violation</w:t>
        </w:r>
      </w:ins>
      <w:r w:rsidR="00FC0C5F">
        <w:t xml:space="preserve"> </w:t>
      </w:r>
      <w:r>
        <w:t xml:space="preserve">remains uncorrected, this should also be explained to the facility and </w:t>
      </w:r>
      <w:del w:id="217" w:author="Author" w:date="2025-08-05T13:38:00Z" w16du:dateUtc="2025-08-05T17:38:00Z">
        <w:r>
          <w:delText>noted</w:delText>
        </w:r>
      </w:del>
      <w:ins w:id="218" w:author="Author" w:date="2025-08-05T13:38:00Z" w16du:dateUtc="2025-08-05T17:38:00Z">
        <w:r w:rsidR="00FC0C5F">
          <w:t>documented</w:t>
        </w:r>
      </w:ins>
      <w:r>
        <w:t xml:space="preserve"> on the inspection report.</w:t>
      </w:r>
    </w:p>
    <w:p w14:paraId="74505EBB" w14:textId="77777777" w:rsidR="000827BD" w:rsidRDefault="000827BD"/>
    <w:p w14:paraId="4A4F295D" w14:textId="32373FA6" w:rsidR="000827BD" w:rsidRDefault="000827BD">
      <w:pPr>
        <w:ind w:firstLine="720"/>
        <w:rPr>
          <w:b/>
          <w:bCs/>
        </w:rPr>
      </w:pPr>
      <w:r>
        <w:t xml:space="preserve">The inspector should discuss all uncorrected </w:t>
      </w:r>
      <w:del w:id="219" w:author="Author" w:date="2025-08-05T13:38:00Z" w16du:dateUtc="2025-08-05T17:38:00Z">
        <w:r>
          <w:delText>deficiencies</w:delText>
        </w:r>
      </w:del>
      <w:ins w:id="220" w:author="Author" w:date="2025-08-05T13:38:00Z" w16du:dateUtc="2025-08-05T17:38:00Z">
        <w:r w:rsidR="00FC0C5F">
          <w:t>violations</w:t>
        </w:r>
      </w:ins>
      <w:r>
        <w:t xml:space="preserve"> with their supervisor and </w:t>
      </w:r>
      <w:ins w:id="221" w:author="Author" w:date="2025-08-05T13:38:00Z" w16du:dateUtc="2025-08-05T17:38:00Z">
        <w:r w:rsidR="005710E0">
          <w:t xml:space="preserve">issue </w:t>
        </w:r>
      </w:ins>
      <w:r>
        <w:t xml:space="preserve">a formal </w:t>
      </w:r>
      <w:del w:id="222" w:author="Author" w:date="2025-08-05T13:38:00Z" w16du:dateUtc="2025-08-05T17:38:00Z">
        <w:r>
          <w:delText>Notice of Violation (</w:delText>
        </w:r>
      </w:del>
      <w:r w:rsidR="00BD72B1">
        <w:t>NOV</w:t>
      </w:r>
      <w:del w:id="223" w:author="Author" w:date="2025-08-05T13:38:00Z" w16du:dateUtc="2025-08-05T17:38:00Z">
        <w:r>
          <w:delText>) issued</w:delText>
        </w:r>
      </w:del>
      <w:r w:rsidR="00BD72B1">
        <w:t xml:space="preserve"> if</w:t>
      </w:r>
      <w:r>
        <w:t xml:space="preserve"> the supervisor </w:t>
      </w:r>
      <w:del w:id="224" w:author="Author" w:date="2025-08-05T13:38:00Z" w16du:dateUtc="2025-08-05T17:38:00Z">
        <w:r>
          <w:delText>feels</w:delText>
        </w:r>
      </w:del>
      <w:ins w:id="225" w:author="Author" w:date="2025-08-05T13:38:00Z" w16du:dateUtc="2025-08-05T17:38:00Z">
        <w:r w:rsidR="009019A3">
          <w:t>determines</w:t>
        </w:r>
      </w:ins>
      <w:r w:rsidR="009019A3">
        <w:t xml:space="preserve"> </w:t>
      </w:r>
      <w:r>
        <w:t>it is warranted</w:t>
      </w:r>
      <w:ins w:id="226" w:author="Author" w:date="2025-08-05T13:38:00Z" w16du:dateUtc="2025-08-05T17:38:00Z">
        <w:r w:rsidR="00027785">
          <w:t xml:space="preserve"> or </w:t>
        </w:r>
        <w:r w:rsidR="00027785">
          <w:lastRenderedPageBreak/>
          <w:t>continue with enforcement activities</w:t>
        </w:r>
      </w:ins>
      <w:r>
        <w:t xml:space="preserve">.  The NOV should be issued within the 14-day timeframe discussed in the Notice of Violation guidance (Document </w:t>
      </w:r>
      <w:del w:id="227" w:author="Author" w:date="2025-08-05T13:38:00Z" w16du:dateUtc="2025-08-05T17:38:00Z">
        <w:r>
          <w:delText>Number</w:delText>
        </w:r>
      </w:del>
      <w:ins w:id="228" w:author="Author" w:date="2025-08-05T13:38:00Z" w16du:dateUtc="2025-08-05T17:38:00Z">
        <w:r w:rsidR="0002101E">
          <w:t>#</w:t>
        </w:r>
      </w:ins>
      <w:r w:rsidR="0002101E">
        <w:t xml:space="preserve"> </w:t>
      </w:r>
      <w:r>
        <w:t xml:space="preserve">250-4110-001).  </w:t>
      </w:r>
    </w:p>
    <w:p w14:paraId="59F2B152" w14:textId="77777777" w:rsidR="000827BD" w:rsidRDefault="000827BD">
      <w:pPr>
        <w:rPr>
          <w:b/>
          <w:bCs/>
        </w:rPr>
      </w:pPr>
    </w:p>
    <w:p w14:paraId="0C918565" w14:textId="77777777" w:rsidR="000827BD" w:rsidRDefault="000827BD">
      <w:pPr>
        <w:ind w:firstLine="720"/>
        <w:rPr>
          <w:del w:id="229" w:author="Author" w:date="2025-08-05T13:38:00Z" w16du:dateUtc="2025-08-05T17:38:00Z"/>
        </w:rPr>
      </w:pPr>
      <w:del w:id="230" w:author="Author" w:date="2025-08-05T13:38:00Z" w16du:dateUtc="2025-08-05T17:38:00Z">
        <w:r>
          <w:delText>The RCRAInfo data entry form (RCRIS form) should then be completed with a copy of the form and the inspection report routed to the EPA and the DEP central office (if necessary).</w:delText>
        </w:r>
      </w:del>
    </w:p>
    <w:p w14:paraId="45B72F1C" w14:textId="77777777" w:rsidR="000827BD" w:rsidRDefault="000827BD">
      <w:pPr>
        <w:rPr>
          <w:del w:id="231" w:author="Author" w:date="2025-08-05T13:38:00Z" w16du:dateUtc="2025-08-05T17:38:00Z"/>
          <w:b/>
          <w:bCs/>
        </w:rPr>
      </w:pPr>
    </w:p>
    <w:p w14:paraId="1F972096" w14:textId="77777777" w:rsidR="000827BD" w:rsidRDefault="000827BD">
      <w:pPr>
        <w:rPr>
          <w:del w:id="232" w:author="Author" w:date="2025-08-05T13:38:00Z" w16du:dateUtc="2025-08-05T17:38:00Z"/>
          <w:b/>
          <w:bCs/>
        </w:rPr>
      </w:pPr>
      <w:del w:id="233" w:author="Author" w:date="2025-08-05T13:38:00Z" w16du:dateUtc="2025-08-05T17:38:00Z">
        <w:r>
          <w:rPr>
            <w:b/>
            <w:bCs/>
          </w:rPr>
          <w:delText>The Record Review Inspection (NRR)</w:delText>
        </w:r>
      </w:del>
    </w:p>
    <w:p w14:paraId="03C9E50D" w14:textId="77777777" w:rsidR="000827BD" w:rsidRDefault="000827BD">
      <w:pPr>
        <w:rPr>
          <w:del w:id="234" w:author="Author" w:date="2025-08-05T13:38:00Z" w16du:dateUtc="2025-08-05T17:38:00Z"/>
          <w:b/>
          <w:bCs/>
        </w:rPr>
      </w:pPr>
    </w:p>
    <w:p w14:paraId="0B92AC91" w14:textId="7364CCEE" w:rsidR="000827BD" w:rsidRDefault="000827BD">
      <w:pPr>
        <w:rPr>
          <w:ins w:id="235" w:author="Author" w:date="2025-08-05T13:38:00Z" w16du:dateUtc="2025-08-05T17:38:00Z"/>
          <w:b/>
          <w:bCs/>
        </w:rPr>
      </w:pPr>
      <w:del w:id="236" w:author="Author" w:date="2025-08-05T13:38:00Z" w16du:dateUtc="2025-08-05T17:38:00Z">
        <w:r>
          <w:delText xml:space="preserve">A </w:delText>
        </w:r>
      </w:del>
    </w:p>
    <w:p w14:paraId="14F2EC07" w14:textId="68141AAF" w:rsidR="000827BD" w:rsidRPr="00DB6F03" w:rsidRDefault="000827BD">
      <w:pPr>
        <w:rPr>
          <w:ins w:id="237" w:author="Author" w:date="2025-08-05T13:38:00Z" w16du:dateUtc="2025-08-05T17:38:00Z"/>
          <w:b/>
          <w:bCs/>
          <w:strike/>
        </w:rPr>
      </w:pPr>
      <w:ins w:id="238" w:author="Author" w:date="2025-08-05T13:38:00Z" w16du:dateUtc="2025-08-05T17:38:00Z">
        <w:r>
          <w:rPr>
            <w:b/>
            <w:bCs/>
          </w:rPr>
          <w:t xml:space="preserve">The </w:t>
        </w:r>
        <w:r w:rsidR="00D86969">
          <w:rPr>
            <w:b/>
            <w:bCs/>
          </w:rPr>
          <w:t>ADMIN</w:t>
        </w:r>
      </w:ins>
    </w:p>
    <w:p w14:paraId="4655889B" w14:textId="77777777" w:rsidR="000827BD" w:rsidRDefault="000827BD">
      <w:pPr>
        <w:rPr>
          <w:ins w:id="239" w:author="Author" w:date="2025-08-05T13:38:00Z" w16du:dateUtc="2025-08-05T17:38:00Z"/>
          <w:b/>
          <w:bCs/>
        </w:rPr>
      </w:pPr>
    </w:p>
    <w:p w14:paraId="5A6687C3" w14:textId="6B1D3887" w:rsidR="000827BD" w:rsidRDefault="000827BD">
      <w:pPr>
        <w:ind w:firstLine="720"/>
      </w:pPr>
      <w:ins w:id="240" w:author="Author" w:date="2025-08-05T13:38:00Z" w16du:dateUtc="2025-08-05T17:38:00Z">
        <w:r w:rsidRPr="00D86969">
          <w:rPr>
            <w:highlight w:val="yellow"/>
          </w:rPr>
          <w:t>A</w:t>
        </w:r>
        <w:r w:rsidR="00D86969" w:rsidRPr="00D86969">
          <w:rPr>
            <w:highlight w:val="yellow"/>
          </w:rPr>
          <w:t xml:space="preserve">n Administrative File Review (ADMIN) </w:t>
        </w:r>
        <w:r w:rsidRPr="00D86969">
          <w:rPr>
            <w:highlight w:val="yellow"/>
          </w:rPr>
          <w:t xml:space="preserve">is an </w:t>
        </w:r>
        <w:r w:rsidR="00D86969" w:rsidRPr="00D86969">
          <w:rPr>
            <w:highlight w:val="yellow"/>
          </w:rPr>
          <w:t xml:space="preserve">evaluation conducted in the Agency office involving a detailed review of </w:t>
        </w:r>
      </w:ins>
      <w:r w:rsidR="00D86969" w:rsidRPr="000F182F">
        <w:rPr>
          <w:highlight w:val="yellow"/>
        </w:rPr>
        <w:t xml:space="preserve">non-financial </w:t>
      </w:r>
      <w:del w:id="241" w:author="Author" w:date="2025-08-05T13:38:00Z" w16du:dateUtc="2025-08-05T17:38:00Z">
        <w:r>
          <w:delText xml:space="preserve">record review is an inspection of company </w:delText>
        </w:r>
      </w:del>
      <w:r w:rsidR="00D86969" w:rsidRPr="000F182F">
        <w:rPr>
          <w:highlight w:val="yellow"/>
        </w:rPr>
        <w:t>records.</w:t>
      </w:r>
      <w:r>
        <w:t xml:space="preserve">  The inspection generally consists of</w:t>
      </w:r>
      <w:del w:id="242" w:author="Author" w:date="2025-08-05T13:38:00Z" w16du:dateUtc="2025-08-05T17:38:00Z">
        <w:r>
          <w:delText xml:space="preserve"> a</w:delText>
        </w:r>
      </w:del>
      <w:r>
        <w:t xml:space="preserve"> central office review of manifest copies submitted by transporters and permitted facilities to the Reporting and Fee Collection Division</w:t>
      </w:r>
      <w:del w:id="243" w:author="Author" w:date="2025-08-05T13:38:00Z" w16du:dateUtc="2025-08-05T17:38:00Z">
        <w:r>
          <w:delText xml:space="preserve"> in central office.  Central office staff reviews</w:delText>
        </w:r>
      </w:del>
      <w:ins w:id="244" w:author="Author" w:date="2025-08-05T13:38:00Z" w16du:dateUtc="2025-08-05T17:38:00Z">
        <w:r w:rsidR="003F7E8C">
          <w:t xml:space="preserve">, but may also be conducted by regional </w:t>
        </w:r>
        <w:r w:rsidR="001315D7">
          <w:t>staff.</w:t>
        </w:r>
        <w:r>
          <w:t xml:space="preserve">  </w:t>
        </w:r>
        <w:r w:rsidR="003F7E8C">
          <w:t>S</w:t>
        </w:r>
        <w:r>
          <w:t xml:space="preserve">taff </w:t>
        </w:r>
        <w:r w:rsidR="003F7E8C">
          <w:t xml:space="preserve">may </w:t>
        </w:r>
        <w:r>
          <w:t>review</w:t>
        </w:r>
      </w:ins>
      <w:r>
        <w:t xml:space="preserve"> the documents for manifesting errors, as the generator must correctly complete the manifest before a transporter accepts the waste for transportation.  </w:t>
      </w:r>
      <w:del w:id="245" w:author="Author" w:date="2025-08-05T13:38:00Z" w16du:dateUtc="2025-08-05T17:38:00Z">
        <w:r>
          <w:delText>Central office staff</w:delText>
        </w:r>
      </w:del>
      <w:ins w:id="246" w:author="Author" w:date="2025-08-05T13:38:00Z" w16du:dateUtc="2025-08-05T17:38:00Z">
        <w:r w:rsidR="003F7E8C">
          <w:t>S</w:t>
        </w:r>
        <w:r>
          <w:t xml:space="preserve">taff </w:t>
        </w:r>
        <w:r w:rsidR="003F7E8C">
          <w:t>may</w:t>
        </w:r>
      </w:ins>
      <w:r w:rsidR="003F7E8C">
        <w:t xml:space="preserve"> </w:t>
      </w:r>
      <w:r>
        <w:t xml:space="preserve">also </w:t>
      </w:r>
      <w:del w:id="247" w:author="Author" w:date="2025-08-05T13:38:00Z" w16du:dateUtc="2025-08-05T17:38:00Z">
        <w:r>
          <w:delText>compares the</w:delText>
        </w:r>
      </w:del>
      <w:ins w:id="248" w:author="Author" w:date="2025-08-05T13:38:00Z" w16du:dateUtc="2025-08-05T17:38:00Z">
        <w:r>
          <w:t>compare</w:t>
        </w:r>
      </w:ins>
      <w:r>
        <w:t xml:space="preserve"> manifests submitted and</w:t>
      </w:r>
      <w:del w:id="249" w:author="Author" w:date="2025-08-05T13:38:00Z" w16du:dateUtc="2025-08-05T17:38:00Z">
        <w:r>
          <w:delText xml:space="preserve"> the</w:delText>
        </w:r>
      </w:del>
      <w:r>
        <w:t xml:space="preserve"> quarterly reports submitted to ensure that the statutory hazardous waste transportation and management fees are paid.</w:t>
      </w:r>
      <w:ins w:id="250" w:author="Author" w:date="2025-08-05T13:38:00Z" w16du:dateUtc="2025-08-05T17:38:00Z">
        <w:r w:rsidR="00EF3D81">
          <w:t xml:space="preserve">  </w:t>
        </w:r>
        <w:r w:rsidR="00EF3D81" w:rsidRPr="00EF3D81">
          <w:rPr>
            <w:highlight w:val="yellow"/>
          </w:rPr>
          <w:t>Please note that ADMIN inspections are not limited to manifest review and may be used in the review of other documentation or records submitted by facilities.</w:t>
        </w:r>
      </w:ins>
    </w:p>
    <w:p w14:paraId="2A731B6F" w14:textId="77777777" w:rsidR="000827BD" w:rsidRDefault="000827BD"/>
    <w:p w14:paraId="1CF031C4" w14:textId="65207C91" w:rsidR="000827BD" w:rsidRDefault="000827BD">
      <w:pPr>
        <w:ind w:firstLine="720"/>
      </w:pPr>
      <w:r>
        <w:t xml:space="preserve">De </w:t>
      </w:r>
      <w:proofErr w:type="spellStart"/>
      <w:r>
        <w:t>minimus</w:t>
      </w:r>
      <w:proofErr w:type="spellEnd"/>
      <w:r>
        <w:t xml:space="preserve"> or minor errors on the </w:t>
      </w:r>
      <w:ins w:id="251" w:author="Author" w:date="2025-08-05T13:38:00Z" w16du:dateUtc="2025-08-05T17:38:00Z">
        <w:r w:rsidR="005F7536">
          <w:t xml:space="preserve">hazardous waste </w:t>
        </w:r>
      </w:ins>
      <w:r>
        <w:t xml:space="preserve">manifest, such as a wrong abbreviation for a container type or errors that </w:t>
      </w:r>
      <w:del w:id="252" w:author="Author" w:date="2025-08-05T13:38:00Z" w16du:dateUtc="2025-08-05T17:38:00Z">
        <w:r>
          <w:delText>don’t</w:delText>
        </w:r>
      </w:del>
      <w:ins w:id="253" w:author="Author" w:date="2025-08-05T13:38:00Z" w16du:dateUtc="2025-08-05T17:38:00Z">
        <w:r w:rsidR="00AC3403">
          <w:t>do not</w:t>
        </w:r>
      </w:ins>
      <w:r w:rsidR="00AC3403">
        <w:t xml:space="preserve"> </w:t>
      </w:r>
      <w:r>
        <w:t xml:space="preserve">impact the amount or type of </w:t>
      </w:r>
      <w:ins w:id="254" w:author="Author" w:date="2025-08-05T13:38:00Z" w16du:dateUtc="2025-08-05T17:38:00Z">
        <w:r w:rsidR="005F7536">
          <w:t xml:space="preserve">hazardous </w:t>
        </w:r>
      </w:ins>
      <w:r>
        <w:t xml:space="preserve">waste, are generally allowed.  </w:t>
      </w:r>
      <w:del w:id="255" w:author="Author" w:date="2025-08-05T13:38:00Z" w16du:dateUtc="2025-08-05T17:38:00Z">
        <w:r>
          <w:delText>Manifests</w:delText>
        </w:r>
      </w:del>
      <w:ins w:id="256" w:author="Author" w:date="2025-08-05T13:38:00Z" w16du:dateUtc="2025-08-05T17:38:00Z">
        <w:r w:rsidR="005F7536">
          <w:t>Hazardous waste m</w:t>
        </w:r>
        <w:r>
          <w:t>anifests</w:t>
        </w:r>
      </w:ins>
      <w:r>
        <w:t xml:space="preserve"> with errors of significance </w:t>
      </w:r>
      <w:del w:id="257" w:author="Author" w:date="2025-08-05T13:38:00Z" w16du:dateUtc="2025-08-05T17:38:00Z">
        <w:r>
          <w:delText xml:space="preserve"> </w:delText>
        </w:r>
      </w:del>
      <w:r>
        <w:t>(e.g. incorrect total quantity or wrong container number</w:t>
      </w:r>
      <w:del w:id="258" w:author="Author" w:date="2025-08-05T13:38:00Z" w16du:dateUtc="2025-08-05T17:38:00Z">
        <w:r>
          <w:delText>),</w:delText>
        </w:r>
      </w:del>
      <w:ins w:id="259" w:author="Author" w:date="2025-08-05T13:38:00Z" w16du:dateUtc="2025-08-05T17:38:00Z">
        <w:r>
          <w:t>)</w:t>
        </w:r>
      </w:ins>
      <w:r>
        <w:t xml:space="preserve"> are considered for further action.  These errors defeat the purpose of the</w:t>
      </w:r>
      <w:ins w:id="260" w:author="Author" w:date="2025-08-05T13:38:00Z" w16du:dateUtc="2025-08-05T17:38:00Z">
        <w:r w:rsidR="005F7536">
          <w:t xml:space="preserve"> hazardous waste</w:t>
        </w:r>
      </w:ins>
      <w:r>
        <w:t xml:space="preserve"> manifest, which is to track the movement of the hazardous waste from ‘cradle to grave’ (point of generation to point of disposal).</w:t>
      </w:r>
    </w:p>
    <w:p w14:paraId="45B1E7C5" w14:textId="77777777" w:rsidR="000827BD" w:rsidRDefault="000827BD"/>
    <w:p w14:paraId="551559EA" w14:textId="2B89D5AB" w:rsidR="000827BD" w:rsidRDefault="000827BD">
      <w:pPr>
        <w:ind w:firstLine="720"/>
      </w:pPr>
      <w:del w:id="261" w:author="Author" w:date="2025-08-05T13:38:00Z" w16du:dateUtc="2025-08-05T17:38:00Z">
        <w:r>
          <w:delText>Manifests</w:delText>
        </w:r>
      </w:del>
      <w:ins w:id="262" w:author="Author" w:date="2025-08-05T13:38:00Z" w16du:dateUtc="2025-08-05T17:38:00Z">
        <w:r w:rsidR="005F7536">
          <w:t>Hazardous waste m</w:t>
        </w:r>
        <w:r>
          <w:t>anifests</w:t>
        </w:r>
      </w:ins>
      <w:r>
        <w:t xml:space="preserve"> in which the first transporter is located in Pennsylvania </w:t>
      </w:r>
      <w:del w:id="263" w:author="Author" w:date="2025-08-05T13:38:00Z" w16du:dateUtc="2025-08-05T17:38:00Z">
        <w:r>
          <w:delText>are</w:delText>
        </w:r>
      </w:del>
      <w:ins w:id="264" w:author="Author" w:date="2025-08-05T13:38:00Z" w16du:dateUtc="2025-08-05T17:38:00Z">
        <w:r w:rsidR="003F7E8C">
          <w:t>should be</w:t>
        </w:r>
      </w:ins>
      <w:r>
        <w:t xml:space="preserve"> forwarded to the appropriate DEP regional office for possible action.  Depending upon the frequency of errors</w:t>
      </w:r>
      <w:ins w:id="265" w:author="Author" w:date="2025-08-05T13:38:00Z" w16du:dateUtc="2025-08-05T17:38:00Z">
        <w:r w:rsidR="005F7536">
          <w:t>,</w:t>
        </w:r>
      </w:ins>
      <w:r>
        <w:t xml:space="preserve"> the </w:t>
      </w:r>
      <w:r w:rsidR="00352BBB">
        <w:t xml:space="preserve">regional </w:t>
      </w:r>
      <w:del w:id="266" w:author="Author" w:date="2025-08-05T13:38:00Z" w16du:dateUtc="2025-08-05T17:38:00Z">
        <w:r>
          <w:delText>compliance specialist</w:delText>
        </w:r>
      </w:del>
      <w:ins w:id="267" w:author="Author" w:date="2025-08-05T13:38:00Z" w16du:dateUtc="2025-08-05T17:38:00Z">
        <w:r w:rsidR="00352BBB">
          <w:t>offices</w:t>
        </w:r>
      </w:ins>
      <w:r>
        <w:t xml:space="preserve"> may elect to issue an NOV or have an inspector visit the transporter to check the </w:t>
      </w:r>
      <w:ins w:id="268" w:author="Author" w:date="2025-08-05T13:38:00Z" w16du:dateUtc="2025-08-05T17:38:00Z">
        <w:r w:rsidR="005F7536">
          <w:t xml:space="preserve">hazardous waste </w:t>
        </w:r>
      </w:ins>
      <w:r>
        <w:t xml:space="preserve">manifest records on site.  Based on the </w:t>
      </w:r>
      <w:del w:id="269" w:author="Author" w:date="2025-08-05T13:38:00Z" w16du:dateUtc="2025-08-05T17:38:00Z">
        <w:r>
          <w:delText>on site</w:delText>
        </w:r>
      </w:del>
      <w:ins w:id="270" w:author="Author" w:date="2025-08-05T13:38:00Z" w16du:dateUtc="2025-08-05T17:38:00Z">
        <w:r w:rsidR="00407182">
          <w:t>onsite</w:t>
        </w:r>
      </w:ins>
      <w:r>
        <w:t xml:space="preserve"> review, the inspector may elect to follow up the visit with an NOV after supervisor </w:t>
      </w:r>
      <w:r w:rsidR="00B81D8D">
        <w:t>input</w:t>
      </w:r>
      <w:del w:id="271" w:author="Author" w:date="2025-08-05T13:38:00Z" w16du:dateUtc="2025-08-05T17:38:00Z">
        <w:r>
          <w:delText>,</w:delText>
        </w:r>
      </w:del>
      <w:r w:rsidR="00B81D8D">
        <w:t xml:space="preserve"> or</w:t>
      </w:r>
      <w:r>
        <w:t xml:space="preserve"> take no further action at that time.  The issuance of an NOV may lead to further action.</w:t>
      </w:r>
    </w:p>
    <w:p w14:paraId="2F274EAF" w14:textId="77777777" w:rsidR="000827BD" w:rsidRDefault="000827BD"/>
    <w:p w14:paraId="12025FE7" w14:textId="0872F9E0" w:rsidR="000827BD" w:rsidRPr="000F182F" w:rsidRDefault="000827BD">
      <w:pPr>
        <w:pStyle w:val="BodyText"/>
        <w:rPr>
          <w:strike/>
        </w:rPr>
      </w:pPr>
      <w:del w:id="272" w:author="Author" w:date="2025-08-05T13:38:00Z" w16du:dateUtc="2025-08-05T17:38:00Z">
        <w:r>
          <w:delText>Compliance</w:delText>
        </w:r>
      </w:del>
      <w:ins w:id="273" w:author="Author" w:date="2025-08-05T13:38:00Z" w16du:dateUtc="2025-08-05T17:38:00Z">
        <w:r w:rsidR="00304E9F">
          <w:t>Groundwater</w:t>
        </w:r>
      </w:ins>
      <w:r w:rsidR="00304E9F">
        <w:t xml:space="preserve"> </w:t>
      </w:r>
      <w:r>
        <w:t>Monitoring Evaluation (</w:t>
      </w:r>
      <w:del w:id="274" w:author="Author" w:date="2025-08-05T13:38:00Z" w16du:dateUtc="2025-08-05T17:38:00Z">
        <w:r>
          <w:delText>CME) and Operation and Maintenance (OAM) Inspections</w:delText>
        </w:r>
      </w:del>
      <w:ins w:id="275" w:author="Author" w:date="2025-08-05T13:38:00Z" w16du:dateUtc="2025-08-05T17:38:00Z">
        <w:r w:rsidR="00304E9F">
          <w:t>G</w:t>
        </w:r>
        <w:r>
          <w:t xml:space="preserve">ME) </w:t>
        </w:r>
      </w:ins>
    </w:p>
    <w:p w14:paraId="0025C99C" w14:textId="77777777" w:rsidR="000827BD" w:rsidRDefault="000827BD">
      <w:pPr>
        <w:rPr>
          <w:b/>
          <w:bCs/>
        </w:rPr>
      </w:pPr>
    </w:p>
    <w:p w14:paraId="44B40AFC" w14:textId="21F58B7A" w:rsidR="000827BD" w:rsidRDefault="000827BD" w:rsidP="008410EF">
      <w:pPr>
        <w:ind w:firstLine="720"/>
      </w:pPr>
      <w:r>
        <w:t xml:space="preserve">The </w:t>
      </w:r>
      <w:del w:id="276" w:author="Author" w:date="2025-08-05T13:38:00Z" w16du:dateUtc="2025-08-05T17:38:00Z">
        <w:r>
          <w:delText>CME</w:delText>
        </w:r>
      </w:del>
      <w:ins w:id="277" w:author="Author" w:date="2025-08-05T13:38:00Z" w16du:dateUtc="2025-08-05T17:38:00Z">
        <w:r w:rsidR="00304E9F">
          <w:t>G</w:t>
        </w:r>
        <w:r>
          <w:t>ME</w:t>
        </w:r>
      </w:ins>
      <w:r>
        <w:t xml:space="preserve"> inspection is conducted by a DEP Regional Hydrogeologist in strict compliance with the EPA ‘RCRA Comprehensive Ground-Water Monitoring Evaluation Document’.  Up to one-third of all land disposal facilities will receive a </w:t>
      </w:r>
      <w:del w:id="278" w:author="Author" w:date="2025-08-05T13:38:00Z" w16du:dateUtc="2025-08-05T17:38:00Z">
        <w:r>
          <w:delText>CME</w:delText>
        </w:r>
      </w:del>
      <w:ins w:id="279" w:author="Author" w:date="2025-08-05T13:38:00Z" w16du:dateUtc="2025-08-05T17:38:00Z">
        <w:r w:rsidR="00304E9F">
          <w:t>G</w:t>
        </w:r>
        <w:r>
          <w:t>ME</w:t>
        </w:r>
      </w:ins>
      <w:r>
        <w:t xml:space="preserve"> inspection each year.</w:t>
      </w:r>
    </w:p>
    <w:p w14:paraId="4A1650EC" w14:textId="77777777" w:rsidR="000827BD" w:rsidRDefault="000827BD" w:rsidP="000F182F">
      <w:pPr>
        <w:ind w:firstLine="720"/>
      </w:pPr>
    </w:p>
    <w:p w14:paraId="63F484AF" w14:textId="77777777" w:rsidR="000827BD" w:rsidRDefault="000827BD">
      <w:pPr>
        <w:ind w:firstLine="720"/>
        <w:rPr>
          <w:del w:id="280" w:author="Author" w:date="2025-08-05T13:38:00Z" w16du:dateUtc="2025-08-05T17:38:00Z"/>
        </w:rPr>
      </w:pPr>
      <w:del w:id="281" w:author="Author" w:date="2025-08-05T13:38:00Z" w16du:dateUtc="2025-08-05T17:38:00Z">
        <w:r>
          <w:delText xml:space="preserve">The OAM inspection is conducted by a DEP Regional Hydrogeologist in accordance with EPA’s Operation and Maintenance Inspection Guide document number OSWER 9950-3.  This </w:delText>
        </w:r>
        <w:r>
          <w:lastRenderedPageBreak/>
          <w:delText>guide explains the purpose and methodology for conducting the inspection.  This inspection is completed at all land disposal facilities that do not receive a CME inspection for the year.</w:delText>
        </w:r>
      </w:del>
    </w:p>
    <w:p w14:paraId="454B8AFD" w14:textId="14214019" w:rsidR="00E73C88" w:rsidRPr="00EB37DF" w:rsidRDefault="00E73C88" w:rsidP="00AF616C">
      <w:pPr>
        <w:pStyle w:val="Footer"/>
        <w:tabs>
          <w:tab w:val="clear" w:pos="4320"/>
          <w:tab w:val="clear" w:pos="8640"/>
        </w:tabs>
        <w:rPr>
          <w:ins w:id="282" w:author="Author" w:date="2025-08-05T13:38:00Z" w16du:dateUtc="2025-08-05T17:38:00Z"/>
          <w:b/>
          <w:bCs/>
        </w:rPr>
      </w:pPr>
      <w:ins w:id="283" w:author="Author" w:date="2025-08-05T13:38:00Z" w16du:dateUtc="2025-08-05T17:38:00Z">
        <w:r w:rsidRPr="00EB37DF">
          <w:rPr>
            <w:b/>
            <w:bCs/>
          </w:rPr>
          <w:t xml:space="preserve">Inspection </w:t>
        </w:r>
        <w:r w:rsidR="004C52C2">
          <w:rPr>
            <w:b/>
            <w:bCs/>
          </w:rPr>
          <w:t>Frequencies</w:t>
        </w:r>
      </w:ins>
    </w:p>
    <w:p w14:paraId="7E1FE6F2" w14:textId="77777777" w:rsidR="00E73C88" w:rsidRDefault="00E73C88" w:rsidP="00E46691">
      <w:pPr>
        <w:pStyle w:val="Footer"/>
        <w:tabs>
          <w:tab w:val="clear" w:pos="4320"/>
          <w:tab w:val="clear" w:pos="8640"/>
        </w:tabs>
        <w:ind w:firstLine="720"/>
        <w:rPr>
          <w:ins w:id="284" w:author="Author" w:date="2025-08-05T13:38:00Z" w16du:dateUtc="2025-08-05T17:38:00Z"/>
        </w:rPr>
      </w:pPr>
    </w:p>
    <w:p w14:paraId="28EBC65B" w14:textId="0BE2D7DF" w:rsidR="00D05818" w:rsidRDefault="00D05818" w:rsidP="00E46691">
      <w:pPr>
        <w:pStyle w:val="Footer"/>
        <w:ind w:firstLine="720"/>
        <w:rPr>
          <w:ins w:id="285" w:author="Author" w:date="2025-08-05T13:38:00Z" w16du:dateUtc="2025-08-05T17:38:00Z"/>
        </w:rPr>
      </w:pPr>
      <w:ins w:id="286" w:author="Author" w:date="2025-08-05T13:38:00Z" w16du:dateUtc="2025-08-05T17:38:00Z">
        <w:r>
          <w:t>In accordance with the terms and conditions of the annual RCRA Grant, every Large Quantity Generator (LQG) and Pharmaceutical Reverse Distributor (RD) should be inspected once every 5 years</w:t>
        </w:r>
        <w:r w:rsidR="00592259">
          <w:t xml:space="preserve">.  This </w:t>
        </w:r>
        <w:r w:rsidR="005710E0">
          <w:t>equals</w:t>
        </w:r>
        <w:r w:rsidR="00592259">
          <w:t xml:space="preserve"> </w:t>
        </w:r>
        <w:r w:rsidR="001A6A99">
          <w:t xml:space="preserve">approximately </w:t>
        </w:r>
        <w:r>
          <w:t>20% of the combined LQG and RD universe</w:t>
        </w:r>
        <w:r w:rsidR="00EB37DF">
          <w:t xml:space="preserve"> of these facilities</w:t>
        </w:r>
        <w:r>
          <w:t xml:space="preserve"> every year. </w:t>
        </w:r>
        <w:r w:rsidR="009E0592">
          <w:t xml:space="preserve"> </w:t>
        </w:r>
        <w:r w:rsidR="00E723A1">
          <w:t xml:space="preserve">There should also be an increased emphasis </w:t>
        </w:r>
        <w:r w:rsidR="006A1EDD">
          <w:t>o</w:t>
        </w:r>
        <w:r w:rsidR="00E723A1">
          <w:t xml:space="preserve">n conducting LQG inspections at generators located within an </w:t>
        </w:r>
        <w:r w:rsidR="006A1EDD">
          <w:t xml:space="preserve">identified Environmental Justice area. </w:t>
        </w:r>
        <w:r>
          <w:t xml:space="preserve"> Five percent of the Small Quantity Generator (SQG) universe and five percent of the Very Small Quantity Generator (VSQG) universe should be inspected annually.  </w:t>
        </w:r>
        <w:r w:rsidR="005710E0">
          <w:t xml:space="preserve">Each LQG, RD, SQG, and </w:t>
        </w:r>
        <w:r w:rsidR="00581022">
          <w:t>VSQG</w:t>
        </w:r>
        <w:r>
          <w:t xml:space="preserve"> is maintained within eFACTS and RCRAInfo.  The actual number of facilities to be inspected is negotiated annually between DEP and EPA and is a part of the RCRA work plan.</w:t>
        </w:r>
      </w:ins>
    </w:p>
    <w:p w14:paraId="78254F05" w14:textId="77777777" w:rsidR="00592259" w:rsidRDefault="00592259" w:rsidP="00E46691">
      <w:pPr>
        <w:pStyle w:val="Footer"/>
        <w:ind w:firstLine="720"/>
        <w:rPr>
          <w:ins w:id="287" w:author="Author" w:date="2025-08-05T13:38:00Z" w16du:dateUtc="2025-08-05T17:38:00Z"/>
        </w:rPr>
      </w:pPr>
    </w:p>
    <w:p w14:paraId="4C696A48" w14:textId="1ECE4DEE" w:rsidR="00E73C88" w:rsidRDefault="00592259" w:rsidP="00E46691">
      <w:pPr>
        <w:pStyle w:val="Footer"/>
        <w:ind w:firstLine="720"/>
        <w:rPr>
          <w:ins w:id="288" w:author="Author" w:date="2025-08-05T13:38:00Z" w16du:dateUtc="2025-08-05T17:38:00Z"/>
        </w:rPr>
      </w:pPr>
      <w:ins w:id="289" w:author="Author" w:date="2025-08-05T13:38:00Z" w16du:dateUtc="2025-08-05T17:38:00Z">
        <w:r>
          <w:t xml:space="preserve">The conditions of the RCRA grant also indicate that Treatment, Storage and Disposal Facilities (TSDF) should be inspected at least once every 2 years and at least 50% of the </w:t>
        </w:r>
        <w:r w:rsidR="00EB37DF">
          <w:t xml:space="preserve">TSDF </w:t>
        </w:r>
        <w:r>
          <w:t>universe every year.</w:t>
        </w:r>
        <w:r w:rsidR="00EB37DF">
          <w:t xml:space="preserve">  </w:t>
        </w:r>
        <w:r w:rsidR="00D05818">
          <w:t>To ensure proper management of hazardous waste at TSDFs, Central Office has determined that TSDFs should be inspected quarterly each year.  The inspector should follow the steps outlined in the Procedures and Conducting the CEI Inspection sections of this policy</w:t>
        </w:r>
        <w:r w:rsidR="00EA1C39">
          <w:t xml:space="preserve"> and utilize the appropriate inspection checklist</w:t>
        </w:r>
        <w:r w:rsidR="009948A3">
          <w:t>(s)</w:t>
        </w:r>
        <w:r w:rsidR="00EA1C39">
          <w:t xml:space="preserve"> based on the TSDF </w:t>
        </w:r>
        <w:r w:rsidR="00EA1C39" w:rsidRPr="00DE142F">
          <w:rPr>
            <w:highlight w:val="yellow"/>
          </w:rPr>
          <w:t>type</w:t>
        </w:r>
        <w:r w:rsidR="003F2056" w:rsidRPr="00DE142F">
          <w:rPr>
            <w:highlight w:val="yellow"/>
          </w:rPr>
          <w:t xml:space="preserve"> </w:t>
        </w:r>
        <w:r w:rsidR="00DE142F" w:rsidRPr="00DE142F">
          <w:rPr>
            <w:highlight w:val="yellow"/>
          </w:rPr>
          <w:t>for at least one of the quarterly inspections on an annual basis</w:t>
        </w:r>
        <w:r w:rsidR="00D05818" w:rsidRPr="00DE142F">
          <w:rPr>
            <w:highlight w:val="yellow"/>
          </w:rPr>
          <w:t>.</w:t>
        </w:r>
        <w:r w:rsidR="00DE142F" w:rsidRPr="00DE142F">
          <w:rPr>
            <w:highlight w:val="yellow"/>
          </w:rPr>
          <w:t xml:space="preserve">  The remaining quarterly inspections may be limited in scope in comparison to a full CEI.</w:t>
        </w:r>
        <w:r w:rsidR="00DE142F">
          <w:t xml:space="preserve"> </w:t>
        </w:r>
        <w:r w:rsidR="00D05818">
          <w:t xml:space="preserve">  Regional permitting staff should attend TSDF inspections</w:t>
        </w:r>
        <w:r w:rsidR="005F7536">
          <w:t xml:space="preserve">, </w:t>
        </w:r>
        <w:r w:rsidR="005023EB">
          <w:t>if possible</w:t>
        </w:r>
        <w:r w:rsidR="005F7536">
          <w:t>,</w:t>
        </w:r>
        <w:r w:rsidR="00D05818">
          <w:t xml:space="preserve"> to confirm that permit conditions are being met.  If no violations are discovered, discretion </w:t>
        </w:r>
        <w:r w:rsidR="004E2AFF">
          <w:t>may</w:t>
        </w:r>
        <w:r w:rsidR="00D05818">
          <w:t xml:space="preserve"> be used to determine if quarterly inspections are </w:t>
        </w:r>
        <w:r w:rsidR="005023EB">
          <w:t>warranted</w:t>
        </w:r>
        <w:r w:rsidR="00D05818">
          <w:t xml:space="preserve">.  </w:t>
        </w:r>
        <w:r w:rsidR="004E2AFF">
          <w:t>Th</w:t>
        </w:r>
        <w:r>
          <w:t xml:space="preserve">e </w:t>
        </w:r>
        <w:r w:rsidR="004E2AFF">
          <w:t>decision</w:t>
        </w:r>
        <w:r>
          <w:t xml:space="preserve"> to reduce inspection frequency</w:t>
        </w:r>
        <w:r w:rsidR="004E2AFF">
          <w:t xml:space="preserve"> should be made in consultation with Central Office Permitting and Technical Support staff.  </w:t>
        </w:r>
      </w:ins>
    </w:p>
    <w:p w14:paraId="031F3669" w14:textId="77777777" w:rsidR="00E73C88" w:rsidRDefault="00E73C88" w:rsidP="000F182F">
      <w:pPr>
        <w:pStyle w:val="Footer"/>
        <w:tabs>
          <w:tab w:val="clear" w:pos="4320"/>
          <w:tab w:val="clear" w:pos="8640"/>
        </w:tabs>
        <w:ind w:firstLine="720"/>
      </w:pPr>
    </w:p>
    <w:sectPr w:rsidR="00E73C88" w:rsidSect="008410EF">
      <w:headerReference w:type="default" r:id="rId10"/>
      <w:footerReference w:type="even" r:id="rId11"/>
      <w:footerReference w:type="default" r:id="rId12"/>
      <w:pgSz w:w="12240" w:h="15840" w:code="1"/>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4C10E" w14:textId="77777777" w:rsidR="0003233A" w:rsidRDefault="0003233A">
      <w:r>
        <w:separator/>
      </w:r>
    </w:p>
  </w:endnote>
  <w:endnote w:type="continuationSeparator" w:id="0">
    <w:p w14:paraId="72724029" w14:textId="77777777" w:rsidR="0003233A" w:rsidRDefault="0003233A">
      <w:r>
        <w:continuationSeparator/>
      </w:r>
    </w:p>
  </w:endnote>
  <w:endnote w:type="continuationNotice" w:id="1">
    <w:p w14:paraId="6527DA8E" w14:textId="77777777" w:rsidR="0003233A" w:rsidRDefault="000323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FF323" w14:textId="1830FD90" w:rsidR="000827BD" w:rsidRDefault="000827BD">
    <w:pPr>
      <w:pStyle w:val="Footer"/>
      <w:framePr w:wrap="around" w:vAnchor="text" w:hAnchor="margin" w:xAlign="center" w:y="1"/>
      <w:rPr>
        <w:rStyle w:val="PageNumber"/>
      </w:rPr>
    </w:pPr>
    <w:del w:id="290" w:author="Author" w:date="2025-08-05T13:38:00Z" w16du:dateUtc="2025-08-05T17:38:00Z">
      <w:r>
        <w:rPr>
          <w:rStyle w:val="PageNumber"/>
        </w:rPr>
        <w:fldChar w:fldCharType="begin"/>
      </w:r>
      <w:r>
        <w:rPr>
          <w:rStyle w:val="PageNumber"/>
        </w:rPr>
        <w:delInstrText xml:space="preserve">PAGE  </w:delInstrText>
      </w:r>
      <w:r>
        <w:rPr>
          <w:rStyle w:val="PageNumber"/>
        </w:rPr>
        <w:fldChar w:fldCharType="end"/>
      </w:r>
    </w:del>
    <w:ins w:id="291" w:author="Author" w:date="2025-08-05T13:38:00Z" w16du:dateUtc="2025-08-05T17:38:00Z">
      <w:r>
        <w:rPr>
          <w:rStyle w:val="PageNumber"/>
        </w:rPr>
        <w:fldChar w:fldCharType="begin"/>
      </w:r>
      <w:r>
        <w:rPr>
          <w:rStyle w:val="PageNumber"/>
        </w:rPr>
        <w:instrText xml:space="preserve">PAGE  </w:instrText>
      </w:r>
      <w:r>
        <w:rPr>
          <w:rStyle w:val="PageNumber"/>
        </w:rPr>
        <w:fldChar w:fldCharType="separate"/>
      </w:r>
      <w:r w:rsidR="00D354FB">
        <w:rPr>
          <w:rStyle w:val="PageNumber"/>
          <w:noProof/>
        </w:rPr>
        <w:t>5</w:t>
      </w:r>
      <w:r>
        <w:rPr>
          <w:rStyle w:val="PageNumber"/>
        </w:rPr>
        <w:fldChar w:fldCharType="end"/>
      </w:r>
    </w:ins>
  </w:p>
  <w:p w14:paraId="2F6F6699" w14:textId="77777777" w:rsidR="000827BD" w:rsidRDefault="000827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F4B16" w14:textId="77777777" w:rsidR="000827BD" w:rsidRDefault="000827BD">
    <w:pPr>
      <w:pStyle w:val="Footer"/>
    </w:pPr>
  </w:p>
  <w:p w14:paraId="66107C6E" w14:textId="787A38A2" w:rsidR="000827BD" w:rsidRDefault="000827BD">
    <w:pPr>
      <w:pStyle w:val="Footer"/>
      <w:jc w:val="center"/>
    </w:pPr>
    <w:r>
      <w:t xml:space="preserve">251-3120-001 / </w:t>
    </w:r>
    <w:del w:id="292" w:author="Author" w:date="2025-08-05T13:38:00Z" w16du:dateUtc="2025-08-05T17:38:00Z">
      <w:r>
        <w:delText xml:space="preserve">September 17, 2005 </w:delText>
      </w:r>
    </w:del>
    <w:ins w:id="293" w:author="Henry, Laura" w:date="2025-08-15T17:33:00Z" w16du:dateUtc="2025-08-15T21:33:00Z">
      <w:r w:rsidR="000F182F">
        <w:t xml:space="preserve">Upon publication as final in the </w:t>
      </w:r>
    </w:ins>
    <w:ins w:id="294" w:author="Henry, Laura" w:date="2025-08-15T17:34:00Z" w16du:dateUtc="2025-08-15T21:34:00Z">
      <w:r w:rsidR="000F182F">
        <w:rPr>
          <w:i/>
          <w:iCs/>
        </w:rPr>
        <w:t>Pennsylvania Bulletin</w:t>
      </w:r>
    </w:ins>
    <w:r>
      <w:t xml:space="preserve">/ Page </w:t>
    </w: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F83B8" w14:textId="77777777" w:rsidR="0003233A" w:rsidRDefault="0003233A">
      <w:r>
        <w:separator/>
      </w:r>
    </w:p>
  </w:footnote>
  <w:footnote w:type="continuationSeparator" w:id="0">
    <w:p w14:paraId="275EB86F" w14:textId="77777777" w:rsidR="0003233A" w:rsidRDefault="0003233A">
      <w:r>
        <w:continuationSeparator/>
      </w:r>
    </w:p>
  </w:footnote>
  <w:footnote w:type="continuationNotice" w:id="1">
    <w:p w14:paraId="45F42C9D" w14:textId="77777777" w:rsidR="0003233A" w:rsidRDefault="000323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C33B2" w14:textId="0A197F44" w:rsidR="000F182F" w:rsidRDefault="000F182F" w:rsidP="000F182F">
    <w:pPr>
      <w:pStyle w:val="Header"/>
      <w:jc w:val="center"/>
    </w:pPr>
    <w:sdt>
      <w:sdtPr>
        <w:id w:val="1761030054"/>
        <w:docPartObj>
          <w:docPartGallery w:val="Watermarks"/>
          <w:docPartUnique/>
        </w:docPartObj>
      </w:sdtPr>
      <w:sdtContent>
        <w:r>
          <w:rPr>
            <w:noProof/>
          </w:rPr>
          <w:pict w14:anchorId="3601B7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t>DRAFT FOR DISCUSSION PURPOSES ONLY – 9/25/2025 SWAC MEETING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32EB"/>
    <w:multiLevelType w:val="hybridMultilevel"/>
    <w:tmpl w:val="27D2E6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E444CB"/>
    <w:multiLevelType w:val="hybridMultilevel"/>
    <w:tmpl w:val="3A400C56"/>
    <w:lvl w:ilvl="0" w:tplc="01902F2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9C68E5"/>
    <w:multiLevelType w:val="hybridMultilevel"/>
    <w:tmpl w:val="E4542A38"/>
    <w:lvl w:ilvl="0" w:tplc="612E8D5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16206321">
    <w:abstractNumId w:val="2"/>
  </w:num>
  <w:num w:numId="2" w16cid:durableId="2004619124">
    <w:abstractNumId w:val="0"/>
  </w:num>
  <w:num w:numId="3" w16cid:durableId="51388005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nry, Laura">
    <w15:presenceInfo w15:providerId="AD" w15:userId="S::lahenry@pa.gov::c85f4ae3-481c-4f01-b621-d94bc99752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7D0"/>
    <w:rsid w:val="00006963"/>
    <w:rsid w:val="00017423"/>
    <w:rsid w:val="0002101E"/>
    <w:rsid w:val="00027785"/>
    <w:rsid w:val="0003233A"/>
    <w:rsid w:val="000353F9"/>
    <w:rsid w:val="00042EBB"/>
    <w:rsid w:val="00056A68"/>
    <w:rsid w:val="000779EC"/>
    <w:rsid w:val="000827BD"/>
    <w:rsid w:val="00085083"/>
    <w:rsid w:val="000938D9"/>
    <w:rsid w:val="000A3628"/>
    <w:rsid w:val="000B20B7"/>
    <w:rsid w:val="000F06CD"/>
    <w:rsid w:val="000F182F"/>
    <w:rsid w:val="0010347E"/>
    <w:rsid w:val="00110E8B"/>
    <w:rsid w:val="001315D7"/>
    <w:rsid w:val="00141179"/>
    <w:rsid w:val="00166C7F"/>
    <w:rsid w:val="00175A5C"/>
    <w:rsid w:val="00177ECE"/>
    <w:rsid w:val="001860BE"/>
    <w:rsid w:val="00192946"/>
    <w:rsid w:val="001A0362"/>
    <w:rsid w:val="001A3FC5"/>
    <w:rsid w:val="001A6A99"/>
    <w:rsid w:val="001B4A53"/>
    <w:rsid w:val="001B78F2"/>
    <w:rsid w:val="001D10C1"/>
    <w:rsid w:val="001D2625"/>
    <w:rsid w:val="001E16BB"/>
    <w:rsid w:val="001E292D"/>
    <w:rsid w:val="001F0522"/>
    <w:rsid w:val="00205F3F"/>
    <w:rsid w:val="00240F46"/>
    <w:rsid w:val="00276CC1"/>
    <w:rsid w:val="00285906"/>
    <w:rsid w:val="00292CA0"/>
    <w:rsid w:val="002A0108"/>
    <w:rsid w:val="002A1896"/>
    <w:rsid w:val="002A7B77"/>
    <w:rsid w:val="002B739E"/>
    <w:rsid w:val="002F3823"/>
    <w:rsid w:val="00304E9F"/>
    <w:rsid w:val="0033500F"/>
    <w:rsid w:val="0033684C"/>
    <w:rsid w:val="00351F55"/>
    <w:rsid w:val="00352BBB"/>
    <w:rsid w:val="003616A5"/>
    <w:rsid w:val="003B0394"/>
    <w:rsid w:val="003E055B"/>
    <w:rsid w:val="003E6F59"/>
    <w:rsid w:val="003F2056"/>
    <w:rsid w:val="003F7E8C"/>
    <w:rsid w:val="00407182"/>
    <w:rsid w:val="00435F50"/>
    <w:rsid w:val="00442B46"/>
    <w:rsid w:val="00473145"/>
    <w:rsid w:val="004817D0"/>
    <w:rsid w:val="004B69E6"/>
    <w:rsid w:val="004C52C2"/>
    <w:rsid w:val="004E2AFF"/>
    <w:rsid w:val="004E7D85"/>
    <w:rsid w:val="005007B3"/>
    <w:rsid w:val="005023EB"/>
    <w:rsid w:val="00531984"/>
    <w:rsid w:val="00531E87"/>
    <w:rsid w:val="005710E0"/>
    <w:rsid w:val="00581022"/>
    <w:rsid w:val="00587404"/>
    <w:rsid w:val="00592259"/>
    <w:rsid w:val="005B2307"/>
    <w:rsid w:val="005B4406"/>
    <w:rsid w:val="005B7CE5"/>
    <w:rsid w:val="005E77F3"/>
    <w:rsid w:val="005F7536"/>
    <w:rsid w:val="00620AC3"/>
    <w:rsid w:val="0068266F"/>
    <w:rsid w:val="006A1EDD"/>
    <w:rsid w:val="006F5CCB"/>
    <w:rsid w:val="00700795"/>
    <w:rsid w:val="00710FD7"/>
    <w:rsid w:val="00721E1B"/>
    <w:rsid w:val="007264FB"/>
    <w:rsid w:val="00747A3C"/>
    <w:rsid w:val="00765F08"/>
    <w:rsid w:val="0078125B"/>
    <w:rsid w:val="007B520E"/>
    <w:rsid w:val="007E1169"/>
    <w:rsid w:val="007F0F40"/>
    <w:rsid w:val="00810F47"/>
    <w:rsid w:val="008410EF"/>
    <w:rsid w:val="00851422"/>
    <w:rsid w:val="00873CE8"/>
    <w:rsid w:val="00880466"/>
    <w:rsid w:val="00895C8C"/>
    <w:rsid w:val="009019A3"/>
    <w:rsid w:val="00902A96"/>
    <w:rsid w:val="00930AE7"/>
    <w:rsid w:val="0093478D"/>
    <w:rsid w:val="00954A66"/>
    <w:rsid w:val="00960D57"/>
    <w:rsid w:val="00982D32"/>
    <w:rsid w:val="009948A3"/>
    <w:rsid w:val="009B5DF8"/>
    <w:rsid w:val="009E0592"/>
    <w:rsid w:val="009E24F8"/>
    <w:rsid w:val="009F6A08"/>
    <w:rsid w:val="00A13D51"/>
    <w:rsid w:val="00A224AE"/>
    <w:rsid w:val="00A3787A"/>
    <w:rsid w:val="00A61E96"/>
    <w:rsid w:val="00A63ED0"/>
    <w:rsid w:val="00AC3403"/>
    <w:rsid w:val="00AC4C97"/>
    <w:rsid w:val="00AE7674"/>
    <w:rsid w:val="00AF616C"/>
    <w:rsid w:val="00B06A34"/>
    <w:rsid w:val="00B13465"/>
    <w:rsid w:val="00B1721A"/>
    <w:rsid w:val="00B212E2"/>
    <w:rsid w:val="00B244E3"/>
    <w:rsid w:val="00B3261D"/>
    <w:rsid w:val="00B72C44"/>
    <w:rsid w:val="00B81D8D"/>
    <w:rsid w:val="00BB13FF"/>
    <w:rsid w:val="00BD5866"/>
    <w:rsid w:val="00BD72B1"/>
    <w:rsid w:val="00C131C8"/>
    <w:rsid w:val="00C47B70"/>
    <w:rsid w:val="00C534B9"/>
    <w:rsid w:val="00C56413"/>
    <w:rsid w:val="00C61FC1"/>
    <w:rsid w:val="00C71775"/>
    <w:rsid w:val="00C73D1E"/>
    <w:rsid w:val="00C9380D"/>
    <w:rsid w:val="00C976A1"/>
    <w:rsid w:val="00CB1A20"/>
    <w:rsid w:val="00CC72B7"/>
    <w:rsid w:val="00CC7C01"/>
    <w:rsid w:val="00CF0D2D"/>
    <w:rsid w:val="00D005FC"/>
    <w:rsid w:val="00D05818"/>
    <w:rsid w:val="00D11CF8"/>
    <w:rsid w:val="00D17230"/>
    <w:rsid w:val="00D354FB"/>
    <w:rsid w:val="00D426B4"/>
    <w:rsid w:val="00D43C33"/>
    <w:rsid w:val="00D626A6"/>
    <w:rsid w:val="00D817F3"/>
    <w:rsid w:val="00D8640A"/>
    <w:rsid w:val="00D86969"/>
    <w:rsid w:val="00DB6F03"/>
    <w:rsid w:val="00DB7163"/>
    <w:rsid w:val="00DD3040"/>
    <w:rsid w:val="00DD3306"/>
    <w:rsid w:val="00DE142F"/>
    <w:rsid w:val="00DE4CFE"/>
    <w:rsid w:val="00DE75B4"/>
    <w:rsid w:val="00E46691"/>
    <w:rsid w:val="00E723A1"/>
    <w:rsid w:val="00E7276A"/>
    <w:rsid w:val="00E73C88"/>
    <w:rsid w:val="00E8009D"/>
    <w:rsid w:val="00E84193"/>
    <w:rsid w:val="00EA1C39"/>
    <w:rsid w:val="00EB19AA"/>
    <w:rsid w:val="00EB37DF"/>
    <w:rsid w:val="00EC28F4"/>
    <w:rsid w:val="00ED1856"/>
    <w:rsid w:val="00EF3D81"/>
    <w:rsid w:val="00EF6372"/>
    <w:rsid w:val="00F53746"/>
    <w:rsid w:val="00F579AC"/>
    <w:rsid w:val="00F60734"/>
    <w:rsid w:val="00F6207F"/>
    <w:rsid w:val="00F858AE"/>
    <w:rsid w:val="00F90AFF"/>
    <w:rsid w:val="00FB0119"/>
    <w:rsid w:val="00FC0C5F"/>
    <w:rsid w:val="00FD74DF"/>
    <w:rsid w:val="00FF3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15154D4"/>
  <w15:chartTrackingRefBased/>
  <w15:docId w15:val="{EDEF1E2C-7EAB-448D-A689-83CE8F48D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Indent">
    <w:name w:val="Body Text Indent"/>
    <w:basedOn w:val="Normal"/>
    <w:semiHidden/>
    <w:pPr>
      <w:ind w:left="720" w:hanging="720"/>
    </w:pPr>
  </w:style>
  <w:style w:type="paragraph" w:styleId="BodyText">
    <w:name w:val="Body Text"/>
    <w:basedOn w:val="Normal"/>
    <w:semiHidden/>
    <w:rPr>
      <w:b/>
      <w:bCs/>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Revision">
    <w:name w:val="Revision"/>
    <w:hidden/>
    <w:uiPriority w:val="99"/>
    <w:semiHidden/>
    <w:rsid w:val="004817D0"/>
    <w:rPr>
      <w:sz w:val="24"/>
      <w:szCs w:val="24"/>
    </w:rPr>
  </w:style>
  <w:style w:type="character" w:styleId="CommentReference">
    <w:name w:val="annotation reference"/>
    <w:uiPriority w:val="99"/>
    <w:semiHidden/>
    <w:unhideWhenUsed/>
    <w:rsid w:val="004B69E6"/>
    <w:rPr>
      <w:sz w:val="16"/>
      <w:szCs w:val="16"/>
    </w:rPr>
  </w:style>
  <w:style w:type="paragraph" w:styleId="CommentText">
    <w:name w:val="annotation text"/>
    <w:basedOn w:val="Normal"/>
    <w:link w:val="CommentTextChar"/>
    <w:uiPriority w:val="99"/>
    <w:unhideWhenUsed/>
    <w:rsid w:val="004B69E6"/>
    <w:rPr>
      <w:sz w:val="20"/>
      <w:szCs w:val="20"/>
    </w:rPr>
  </w:style>
  <w:style w:type="character" w:customStyle="1" w:styleId="CommentTextChar">
    <w:name w:val="Comment Text Char"/>
    <w:basedOn w:val="DefaultParagraphFont"/>
    <w:link w:val="CommentText"/>
    <w:uiPriority w:val="99"/>
    <w:rsid w:val="004B69E6"/>
  </w:style>
  <w:style w:type="paragraph" w:styleId="CommentSubject">
    <w:name w:val="annotation subject"/>
    <w:basedOn w:val="CommentText"/>
    <w:next w:val="CommentText"/>
    <w:link w:val="CommentSubjectChar"/>
    <w:uiPriority w:val="99"/>
    <w:semiHidden/>
    <w:unhideWhenUsed/>
    <w:rsid w:val="004B69E6"/>
    <w:rPr>
      <w:b/>
      <w:bCs/>
    </w:rPr>
  </w:style>
  <w:style w:type="character" w:customStyle="1" w:styleId="CommentSubjectChar">
    <w:name w:val="Comment Subject Char"/>
    <w:link w:val="CommentSubject"/>
    <w:uiPriority w:val="99"/>
    <w:semiHidden/>
    <w:rsid w:val="004B69E6"/>
    <w:rPr>
      <w:b/>
      <w:bCs/>
    </w:rPr>
  </w:style>
  <w:style w:type="paragraph" w:styleId="BalloonText">
    <w:name w:val="Balloon Text"/>
    <w:basedOn w:val="Normal"/>
    <w:link w:val="BalloonTextChar"/>
    <w:uiPriority w:val="99"/>
    <w:semiHidden/>
    <w:unhideWhenUsed/>
    <w:rsid w:val="00DE75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75B4"/>
    <w:rPr>
      <w:rFonts w:ascii="Segoe UI" w:hAnsi="Segoe UI" w:cs="Segoe UI"/>
      <w:sz w:val="18"/>
      <w:szCs w:val="18"/>
    </w:rPr>
  </w:style>
  <w:style w:type="paragraph" w:styleId="ListParagraph">
    <w:name w:val="List Paragraph"/>
    <w:basedOn w:val="Normal"/>
    <w:uiPriority w:val="34"/>
    <w:qFormat/>
    <w:rsid w:val="001D10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954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3422852-68c8-4d87-a2bc-b28ab2f275c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4823A7AE60EC4DB5BAFAC46C8C5799" ma:contentTypeVersion="14" ma:contentTypeDescription="Create a new document." ma:contentTypeScope="" ma:versionID="bd4e664a18ad7062ca7bfdc41e4536b4">
  <xsd:schema xmlns:xsd="http://www.w3.org/2001/XMLSchema" xmlns:xs="http://www.w3.org/2001/XMLSchema" xmlns:p="http://schemas.microsoft.com/office/2006/metadata/properties" xmlns:ns3="93422852-68c8-4d87-a2bc-b28ab2f275cb" xmlns:ns4="a196c7e8-8d35-4628-8375-1071b1f7f42f" targetNamespace="http://schemas.microsoft.com/office/2006/metadata/properties" ma:root="true" ma:fieldsID="c2e2abdfe1adee7eeb113ba00cdfb2d4" ns3:_="" ns4:_="">
    <xsd:import namespace="93422852-68c8-4d87-a2bc-b28ab2f275cb"/>
    <xsd:import namespace="a196c7e8-8d35-4628-8375-1071b1f7f42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422852-68c8-4d87-a2bc-b28ab2f275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96c7e8-8d35-4628-8375-1071b1f7f42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5FC95C-131A-4988-B002-92A320F1A1E6}">
  <ds:schemaRefs>
    <ds:schemaRef ds:uri="http://schemas.microsoft.com/office/2006/metadata/properties"/>
    <ds:schemaRef ds:uri="http://schemas.microsoft.com/office/infopath/2007/PartnerControls"/>
    <ds:schemaRef ds:uri="93422852-68c8-4d87-a2bc-b28ab2f275cb"/>
  </ds:schemaRefs>
</ds:datastoreItem>
</file>

<file path=customXml/itemProps2.xml><?xml version="1.0" encoding="utf-8"?>
<ds:datastoreItem xmlns:ds="http://schemas.openxmlformats.org/officeDocument/2006/customXml" ds:itemID="{19446390-6127-4EAD-A662-CF8AEA6670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422852-68c8-4d87-a2bc-b28ab2f275cb"/>
    <ds:schemaRef ds:uri="a196c7e8-8d35-4628-8375-1071b1f7f4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723093-AB46-45F2-93E6-8FF39AACAA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3448</Words>
  <Characters>22433</Characters>
  <Application>Microsoft Office Word</Application>
  <DocSecurity>0</DocSecurity>
  <Lines>186</Lines>
  <Paragraphs>51</Paragraphs>
  <ScaleCrop>false</ScaleCrop>
  <HeadingPairs>
    <vt:vector size="2" baseType="variant">
      <vt:variant>
        <vt:lpstr>Title</vt:lpstr>
      </vt:variant>
      <vt:variant>
        <vt:i4>1</vt:i4>
      </vt:variant>
    </vt:vector>
  </HeadingPairs>
  <TitlesOfParts>
    <vt:vector size="1" baseType="lpstr">
      <vt:lpstr>DEPARTMENT OF ENVIRONMENTAL PROTECTION</vt:lpstr>
    </vt:vector>
  </TitlesOfParts>
  <Company>Commonwealth of PA</Company>
  <LinksUpToDate>false</LinksUpToDate>
  <CharactersWithSpaces>25830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ENVIRONMENTAL PROTECTION</dc:title>
  <dc:subject/>
  <dc:creator>ekarmilovi</dc:creator>
  <cp:keywords/>
  <dc:description/>
  <cp:lastModifiedBy>Henry, Laura</cp:lastModifiedBy>
  <cp:revision>3</cp:revision>
  <cp:lastPrinted>2024-10-04T11:46:00Z</cp:lastPrinted>
  <dcterms:created xsi:type="dcterms:W3CDTF">2025-04-29T17:28:00Z</dcterms:created>
  <dcterms:modified xsi:type="dcterms:W3CDTF">2025-08-15T21:35:00Z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0x010100F04823A7AE60EC4DB5BAFAC46C8C5799</vt:lpwstr>
  </property>
</Properties>
</file>